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A006" w14:textId="77777777" w:rsidR="00DF5E1B" w:rsidRPr="009D39AC" w:rsidRDefault="00DF5E1B" w:rsidP="00DF5E1B">
      <w:pPr>
        <w:pStyle w:val="Style2"/>
      </w:pPr>
      <w:r w:rsidRPr="00265946">
        <w:t>PURPOSE</w:t>
      </w:r>
      <w:r>
        <w:t xml:space="preserve"> &amp; Description </w:t>
      </w:r>
    </w:p>
    <w:p w14:paraId="30C802D1" w14:textId="1B566D99" w:rsidR="00EF4360" w:rsidRDefault="009D39AC" w:rsidP="00EF4360">
      <w:pPr>
        <w:tabs>
          <w:tab w:val="left" w:pos="1260"/>
        </w:tabs>
        <w:rPr>
          <w:rFonts w:ascii="Arial" w:hAnsi="Arial" w:cs="Arial"/>
          <w:sz w:val="24"/>
          <w:szCs w:val="24"/>
        </w:rPr>
      </w:pPr>
      <w:r>
        <w:rPr>
          <w:rFonts w:ascii="Arial" w:hAnsi="Arial" w:cs="Arial"/>
          <w:sz w:val="24"/>
          <w:szCs w:val="24"/>
        </w:rPr>
        <w:t xml:space="preserve">The purpose of this SOP is to delineate minimum standards for the use and handling of </w:t>
      </w:r>
      <w:r w:rsidR="0084326D">
        <w:rPr>
          <w:rFonts w:ascii="Arial" w:hAnsi="Arial" w:cs="Arial"/>
          <w:sz w:val="24"/>
          <w:szCs w:val="24"/>
        </w:rPr>
        <w:t>Doxorubicin</w:t>
      </w:r>
      <w:r>
        <w:rPr>
          <w:rFonts w:ascii="Arial" w:hAnsi="Arial" w:cs="Arial"/>
          <w:sz w:val="24"/>
          <w:szCs w:val="24"/>
        </w:rPr>
        <w:t xml:space="preserve"> in animals</w:t>
      </w:r>
      <w:r w:rsidR="000A55B7">
        <w:rPr>
          <w:rFonts w:ascii="Arial" w:hAnsi="Arial" w:cs="Arial"/>
          <w:sz w:val="24"/>
          <w:szCs w:val="24"/>
        </w:rPr>
        <w:t xml:space="preserve"> and </w:t>
      </w:r>
      <w:r>
        <w:rPr>
          <w:rFonts w:ascii="Arial" w:hAnsi="Arial" w:cs="Arial"/>
          <w:sz w:val="24"/>
          <w:szCs w:val="24"/>
        </w:rPr>
        <w:t xml:space="preserve">the administration of </w:t>
      </w:r>
      <w:r w:rsidR="0084326D">
        <w:rPr>
          <w:rFonts w:ascii="Arial" w:hAnsi="Arial" w:cs="Arial"/>
          <w:sz w:val="24"/>
          <w:szCs w:val="24"/>
        </w:rPr>
        <w:t xml:space="preserve">Doxorubicin </w:t>
      </w:r>
      <w:r>
        <w:rPr>
          <w:rFonts w:ascii="Arial" w:hAnsi="Arial" w:cs="Arial"/>
          <w:sz w:val="24"/>
          <w:szCs w:val="24"/>
        </w:rPr>
        <w:t xml:space="preserve">to rodents by </w:t>
      </w:r>
      <w:r w:rsidR="00843B5D">
        <w:rPr>
          <w:rFonts w:ascii="Arial" w:hAnsi="Arial" w:cs="Arial"/>
          <w:sz w:val="24"/>
          <w:szCs w:val="24"/>
        </w:rPr>
        <w:t>injection</w:t>
      </w:r>
      <w:r>
        <w:rPr>
          <w:rFonts w:ascii="Arial" w:hAnsi="Arial" w:cs="Arial"/>
          <w:sz w:val="24"/>
          <w:szCs w:val="24"/>
        </w:rPr>
        <w:t xml:space="preserve">. </w:t>
      </w:r>
      <w:r w:rsidR="00EF4360" w:rsidRPr="00EF4360">
        <w:rPr>
          <w:rFonts w:ascii="Arial" w:hAnsi="Arial" w:cs="Arial"/>
          <w:sz w:val="24"/>
          <w:szCs w:val="24"/>
        </w:rPr>
        <w:t xml:space="preserve">Doxorubicin, also commonly referred to as </w:t>
      </w:r>
      <w:r w:rsidR="00D40893">
        <w:rPr>
          <w:rFonts w:ascii="Arial" w:hAnsi="Arial" w:cs="Arial"/>
          <w:sz w:val="24"/>
          <w:szCs w:val="24"/>
        </w:rPr>
        <w:t>A</w:t>
      </w:r>
      <w:r w:rsidR="00EF4360" w:rsidRPr="00EF4360">
        <w:rPr>
          <w:rFonts w:ascii="Arial" w:hAnsi="Arial" w:cs="Arial"/>
          <w:sz w:val="24"/>
          <w:szCs w:val="24"/>
        </w:rPr>
        <w:t xml:space="preserve">driamycin, is a compound clinically used as an antineoplastic drug. </w:t>
      </w:r>
      <w:r w:rsidR="00067AC3" w:rsidRPr="00067AC3">
        <w:rPr>
          <w:rFonts w:ascii="Arial" w:hAnsi="Arial" w:cs="Arial"/>
          <w:sz w:val="24"/>
          <w:szCs w:val="24"/>
        </w:rPr>
        <w:t xml:space="preserve">Research indicates that doxorubicin is potentially cytotoxic, embryotoxic, carcinogenic, teratogenic, and mutagenic. Doxorubicin may cause irritation to the gastrointestinal tract, respiratory tract, skin, and eyes. Primary routes of occupational exposure to </w:t>
      </w:r>
      <w:r w:rsidR="00067AC3">
        <w:rPr>
          <w:rFonts w:ascii="Arial" w:hAnsi="Arial" w:cs="Arial"/>
          <w:sz w:val="24"/>
          <w:szCs w:val="24"/>
        </w:rPr>
        <w:t>D</w:t>
      </w:r>
      <w:r w:rsidR="00067AC3" w:rsidRPr="00067AC3">
        <w:rPr>
          <w:rFonts w:ascii="Arial" w:hAnsi="Arial" w:cs="Arial"/>
          <w:sz w:val="24"/>
          <w:szCs w:val="24"/>
        </w:rPr>
        <w:t>oxorubicin include aerosol exposure, ingestion, accidental injection, and tissue/transplacental absorption.</w:t>
      </w:r>
    </w:p>
    <w:p w14:paraId="6CF96715" w14:textId="77777777" w:rsidR="00DA5C40" w:rsidRPr="00EF4360" w:rsidRDefault="00DA5C40" w:rsidP="00EF4360">
      <w:pPr>
        <w:tabs>
          <w:tab w:val="left" w:pos="1260"/>
        </w:tabs>
        <w:rPr>
          <w:rFonts w:ascii="Arial" w:hAnsi="Arial" w:cs="Arial"/>
          <w:sz w:val="24"/>
          <w:szCs w:val="24"/>
        </w:rPr>
      </w:pPr>
    </w:p>
    <w:p w14:paraId="7B2C0374" w14:textId="2EF75ACC" w:rsidR="00491F31" w:rsidRPr="00DA5C40" w:rsidRDefault="00D64C7A" w:rsidP="00DA5C40">
      <w:pPr>
        <w:pStyle w:val="Style2"/>
      </w:pPr>
      <w:r w:rsidRPr="00E576E0">
        <w:t>Scope</w:t>
      </w:r>
    </w:p>
    <w:p w14:paraId="774F5F53" w14:textId="77777777" w:rsidR="00F84AE9" w:rsidRDefault="003F525E" w:rsidP="003F525E">
      <w:pPr>
        <w:rPr>
          <w:rFonts w:ascii="Arial" w:hAnsi="Arial" w:cs="Arial"/>
          <w:sz w:val="24"/>
          <w:szCs w:val="24"/>
        </w:rPr>
      </w:pPr>
      <w:r w:rsidRPr="605C32F1">
        <w:rPr>
          <w:rFonts w:ascii="Arial" w:hAnsi="Arial" w:cs="Arial"/>
          <w:sz w:val="24"/>
          <w:szCs w:val="24"/>
        </w:rPr>
        <w:t xml:space="preserve">This SOP applies </w:t>
      </w:r>
      <w:r w:rsidRPr="6D10EE5F">
        <w:rPr>
          <w:rFonts w:ascii="Arial" w:hAnsi="Arial" w:cs="Arial"/>
          <w:sz w:val="24"/>
          <w:szCs w:val="24"/>
        </w:rPr>
        <w:t xml:space="preserve">to </w:t>
      </w:r>
      <w:r w:rsidRPr="566768AA">
        <w:rPr>
          <w:rFonts w:ascii="Arial" w:hAnsi="Arial" w:cs="Arial"/>
          <w:sz w:val="24"/>
          <w:szCs w:val="24"/>
        </w:rPr>
        <w:t>the Principal</w:t>
      </w:r>
      <w:r w:rsidRPr="33F0D55F">
        <w:rPr>
          <w:rFonts w:ascii="Arial" w:hAnsi="Arial" w:cs="Arial"/>
          <w:sz w:val="24"/>
          <w:szCs w:val="24"/>
        </w:rPr>
        <w:t xml:space="preserve"> </w:t>
      </w:r>
      <w:r w:rsidRPr="3E90C943">
        <w:rPr>
          <w:rFonts w:ascii="Arial" w:hAnsi="Arial" w:cs="Arial"/>
          <w:sz w:val="24"/>
          <w:szCs w:val="24"/>
        </w:rPr>
        <w:t>Investigator</w:t>
      </w:r>
      <w:r w:rsidRPr="33F0D55F">
        <w:rPr>
          <w:rFonts w:ascii="Arial" w:hAnsi="Arial" w:cs="Arial"/>
          <w:sz w:val="24"/>
          <w:szCs w:val="24"/>
        </w:rPr>
        <w:t xml:space="preserve"> (PI) and their </w:t>
      </w:r>
      <w:r>
        <w:rPr>
          <w:rFonts w:ascii="Arial" w:hAnsi="Arial" w:cs="Arial"/>
          <w:sz w:val="24"/>
          <w:szCs w:val="24"/>
        </w:rPr>
        <w:t>laboratory</w:t>
      </w:r>
      <w:r w:rsidRPr="33F0D55F">
        <w:rPr>
          <w:rFonts w:ascii="Arial" w:hAnsi="Arial" w:cs="Arial"/>
          <w:sz w:val="24"/>
          <w:szCs w:val="24"/>
        </w:rPr>
        <w:t xml:space="preserve"> staff.</w:t>
      </w:r>
    </w:p>
    <w:p w14:paraId="588A1F39" w14:textId="77777777" w:rsidR="00F84AE9" w:rsidRDefault="00F84AE9" w:rsidP="003F525E">
      <w:pPr>
        <w:rPr>
          <w:rFonts w:ascii="Arial" w:hAnsi="Arial" w:cs="Arial"/>
          <w:sz w:val="24"/>
          <w:szCs w:val="24"/>
        </w:rPr>
      </w:pPr>
    </w:p>
    <w:p w14:paraId="01ECA3C9" w14:textId="429E936A" w:rsidR="00491F31" w:rsidRPr="009D39AC" w:rsidRDefault="00620D2A" w:rsidP="009D39AC">
      <w:pPr>
        <w:pStyle w:val="Style2"/>
        <w:rPr>
          <w:i/>
        </w:rPr>
      </w:pPr>
      <w:r w:rsidRPr="00012BE7">
        <w:t>Responsibilities</w:t>
      </w:r>
    </w:p>
    <w:p w14:paraId="5F53FD98" w14:textId="77777777" w:rsidR="00551238" w:rsidRDefault="00551238" w:rsidP="00551238">
      <w:pPr>
        <w:rPr>
          <w:rFonts w:ascii="Arial" w:hAnsi="Arial" w:cs="Arial"/>
          <w:sz w:val="24"/>
          <w:szCs w:val="24"/>
        </w:rPr>
      </w:pPr>
      <w:r w:rsidRPr="288CC903">
        <w:rPr>
          <w:rFonts w:ascii="Arial" w:hAnsi="Arial" w:cs="Arial"/>
          <w:sz w:val="24"/>
          <w:szCs w:val="24"/>
        </w:rPr>
        <w:t xml:space="preserve">PIs are responsible for training of their </w:t>
      </w:r>
      <w:r>
        <w:rPr>
          <w:rFonts w:ascii="Arial" w:hAnsi="Arial" w:cs="Arial"/>
          <w:sz w:val="24"/>
          <w:szCs w:val="24"/>
        </w:rPr>
        <w:t>laboratory</w:t>
      </w:r>
      <w:r w:rsidRPr="33F0D55F">
        <w:rPr>
          <w:rFonts w:ascii="Arial" w:hAnsi="Arial" w:cs="Arial"/>
          <w:sz w:val="24"/>
          <w:szCs w:val="24"/>
        </w:rPr>
        <w:t xml:space="preserve"> </w:t>
      </w:r>
      <w:r w:rsidRPr="288CC903">
        <w:rPr>
          <w:rFonts w:ascii="Arial" w:hAnsi="Arial" w:cs="Arial"/>
          <w:sz w:val="24"/>
          <w:szCs w:val="24"/>
        </w:rPr>
        <w:t xml:space="preserve">staff and continued participation in following safety guidelines. </w:t>
      </w:r>
    </w:p>
    <w:p w14:paraId="3434990B" w14:textId="77777777" w:rsidR="00551238" w:rsidRPr="00296CBD" w:rsidRDefault="00551238" w:rsidP="00551238">
      <w:pPr>
        <w:rPr>
          <w:rFonts w:ascii="Arial" w:hAnsi="Arial" w:cs="Arial"/>
          <w:sz w:val="24"/>
          <w:szCs w:val="24"/>
        </w:rPr>
      </w:pPr>
      <w:r w:rsidRPr="00296CBD">
        <w:rPr>
          <w:rFonts w:ascii="Arial" w:hAnsi="Arial" w:cs="Arial"/>
          <w:sz w:val="24"/>
          <w:szCs w:val="24"/>
        </w:rPr>
        <w:t xml:space="preserve">PI and laboratory staff are responsible for following the </w:t>
      </w:r>
      <w:hyperlink r:id="rId11">
        <w:r w:rsidRPr="00296CBD">
          <w:rPr>
            <w:rStyle w:val="Hyperlink"/>
            <w:rFonts w:ascii="Arial" w:hAnsi="Arial" w:cs="Arial"/>
            <w:sz w:val="24"/>
            <w:szCs w:val="24"/>
          </w:rPr>
          <w:t>Policy on Handling Animals Exposed to Hazardous Chemicals</w:t>
        </w:r>
      </w:hyperlink>
      <w:r w:rsidRPr="00296CBD">
        <w:rPr>
          <w:rStyle w:val="Hyperlink"/>
          <w:rFonts w:ascii="Arial" w:hAnsi="Arial" w:cs="Arial"/>
          <w:sz w:val="24"/>
          <w:szCs w:val="24"/>
        </w:rPr>
        <w:t>.</w:t>
      </w:r>
    </w:p>
    <w:p w14:paraId="5DFA3491" w14:textId="22AA72B0" w:rsidR="53F9A1B3" w:rsidRDefault="53F9A1B3" w:rsidP="53F9A1B3">
      <w:pPr>
        <w:pStyle w:val="ListParagraph"/>
        <w:ind w:left="0"/>
        <w:rPr>
          <w:rFonts w:ascii="Arial" w:hAnsi="Arial" w:cs="Arial"/>
          <w:sz w:val="24"/>
          <w:szCs w:val="24"/>
        </w:rPr>
      </w:pPr>
    </w:p>
    <w:p w14:paraId="55595DD5" w14:textId="77777777" w:rsidR="004E3AD8" w:rsidRPr="00011F99" w:rsidRDefault="004E3AD8" w:rsidP="004E3AD8">
      <w:pPr>
        <w:pStyle w:val="Style2"/>
      </w:pPr>
      <w:r>
        <w:t>Definitions</w:t>
      </w:r>
    </w:p>
    <w:p w14:paraId="60719243" w14:textId="77777777" w:rsidR="004E3AD8" w:rsidRPr="0086461F" w:rsidRDefault="004E3AD8" w:rsidP="004E3AD8">
      <w:pPr>
        <w:pStyle w:val="ListParagraph"/>
        <w:numPr>
          <w:ilvl w:val="0"/>
          <w:numId w:val="44"/>
        </w:numPr>
        <w:rPr>
          <w:rStyle w:val="ui-provider"/>
          <w:rFonts w:ascii="Arial" w:hAnsi="Arial" w:cs="Arial"/>
          <w:b/>
          <w:sz w:val="24"/>
          <w:szCs w:val="24"/>
        </w:rPr>
      </w:pPr>
      <w:r>
        <w:rPr>
          <w:rStyle w:val="ui-provider"/>
          <w:rFonts w:ascii="Arial" w:hAnsi="Arial" w:cs="Arial"/>
          <w:b/>
          <w:bCs/>
          <w:sz w:val="24"/>
          <w:szCs w:val="24"/>
        </w:rPr>
        <w:t>C</w:t>
      </w:r>
      <w:r w:rsidRPr="004E6985">
        <w:rPr>
          <w:rStyle w:val="ui-provider"/>
          <w:rFonts w:ascii="Arial" w:hAnsi="Arial" w:cs="Arial"/>
          <w:b/>
          <w:bCs/>
          <w:sz w:val="24"/>
          <w:szCs w:val="24"/>
        </w:rPr>
        <w:t xml:space="preserve">lear </w:t>
      </w:r>
      <w:r w:rsidRPr="074D3F7C">
        <w:rPr>
          <w:rStyle w:val="ui-provider"/>
          <w:rFonts w:ascii="Arial" w:hAnsi="Arial" w:cs="Arial"/>
          <w:b/>
          <w:bCs/>
          <w:sz w:val="24"/>
          <w:szCs w:val="24"/>
        </w:rPr>
        <w:t>time</w:t>
      </w:r>
      <w:r w:rsidRPr="004E6985">
        <w:rPr>
          <w:rStyle w:val="ui-provider"/>
          <w:rFonts w:ascii="Arial" w:hAnsi="Arial" w:cs="Arial"/>
          <w:sz w:val="24"/>
          <w:szCs w:val="24"/>
        </w:rPr>
        <w:t xml:space="preserve"> </w:t>
      </w:r>
      <w:r w:rsidRPr="438A6043">
        <w:rPr>
          <w:rStyle w:val="ui-provider"/>
          <w:rFonts w:ascii="Arial" w:hAnsi="Arial" w:cs="Arial"/>
          <w:sz w:val="24"/>
          <w:szCs w:val="24"/>
        </w:rPr>
        <w:t>–</w:t>
      </w:r>
      <w:r w:rsidRPr="004E6985">
        <w:rPr>
          <w:rStyle w:val="ui-provider"/>
          <w:rFonts w:ascii="Arial" w:hAnsi="Arial" w:cs="Arial"/>
          <w:sz w:val="24"/>
          <w:szCs w:val="24"/>
        </w:rPr>
        <w:t xml:space="preserve"> </w:t>
      </w:r>
      <w:r>
        <w:rPr>
          <w:rStyle w:val="ui-provider"/>
          <w:rFonts w:ascii="Arial" w:hAnsi="Arial" w:cs="Arial"/>
          <w:sz w:val="24"/>
          <w:szCs w:val="24"/>
        </w:rPr>
        <w:t xml:space="preserve">The </w:t>
      </w:r>
      <w:proofErr w:type="gramStart"/>
      <w:r>
        <w:rPr>
          <w:rStyle w:val="ui-provider"/>
          <w:rFonts w:ascii="Arial" w:hAnsi="Arial" w:cs="Arial"/>
          <w:sz w:val="24"/>
          <w:szCs w:val="24"/>
        </w:rPr>
        <w:t>period of time</w:t>
      </w:r>
      <w:proofErr w:type="gramEnd"/>
      <w:r w:rsidRPr="004E6985">
        <w:rPr>
          <w:rStyle w:val="ui-provider"/>
          <w:rFonts w:ascii="Arial" w:hAnsi="Arial" w:cs="Arial"/>
          <w:sz w:val="24"/>
          <w:szCs w:val="24"/>
        </w:rPr>
        <w:t xml:space="preserve"> required </w:t>
      </w:r>
      <w:r>
        <w:rPr>
          <w:rStyle w:val="ui-provider"/>
          <w:rFonts w:ascii="Arial" w:hAnsi="Arial" w:cs="Arial"/>
          <w:sz w:val="24"/>
          <w:szCs w:val="24"/>
        </w:rPr>
        <w:t>to allow for</w:t>
      </w:r>
      <w:r w:rsidRPr="004E6985">
        <w:rPr>
          <w:rStyle w:val="ui-provider"/>
          <w:rFonts w:ascii="Arial" w:hAnsi="Arial" w:cs="Arial"/>
          <w:sz w:val="24"/>
          <w:szCs w:val="24"/>
        </w:rPr>
        <w:t xml:space="preserve"> excretion of a hazardous chemical before standard handling practices </w:t>
      </w:r>
      <w:r w:rsidRPr="7D4863A2">
        <w:rPr>
          <w:rStyle w:val="ui-provider"/>
          <w:rFonts w:ascii="Arial" w:hAnsi="Arial" w:cs="Arial"/>
          <w:sz w:val="24"/>
          <w:szCs w:val="24"/>
        </w:rPr>
        <w:t>can be used</w:t>
      </w:r>
      <w:r>
        <w:rPr>
          <w:rStyle w:val="ui-provider"/>
          <w:rFonts w:ascii="Arial" w:hAnsi="Arial" w:cs="Arial"/>
          <w:sz w:val="24"/>
          <w:szCs w:val="24"/>
        </w:rPr>
        <w:t>.</w:t>
      </w:r>
    </w:p>
    <w:p w14:paraId="00050509" w14:textId="77777777" w:rsidR="004E3AD8" w:rsidRPr="005B3682" w:rsidRDefault="004E3AD8" w:rsidP="004E3AD8">
      <w:pPr>
        <w:pStyle w:val="ListParagraph"/>
        <w:numPr>
          <w:ilvl w:val="0"/>
          <w:numId w:val="44"/>
        </w:numPr>
        <w:rPr>
          <w:rFonts w:ascii="Arial" w:hAnsi="Arial" w:cs="Arial"/>
          <w:sz w:val="24"/>
          <w:szCs w:val="24"/>
        </w:rPr>
      </w:pPr>
      <w:r w:rsidRPr="005B40AD">
        <w:rPr>
          <w:rFonts w:ascii="Arial" w:hAnsi="Arial" w:cs="Arial"/>
          <w:b/>
          <w:bCs/>
          <w:sz w:val="24"/>
          <w:szCs w:val="24"/>
        </w:rPr>
        <w:t>Safety-</w:t>
      </w:r>
      <w:r w:rsidRPr="267992BB">
        <w:rPr>
          <w:rFonts w:ascii="Arial" w:hAnsi="Arial" w:cs="Arial"/>
          <w:b/>
          <w:bCs/>
          <w:sz w:val="24"/>
          <w:szCs w:val="24"/>
        </w:rPr>
        <w:t>e</w:t>
      </w:r>
      <w:r w:rsidRPr="005B40AD">
        <w:rPr>
          <w:rFonts w:ascii="Arial" w:hAnsi="Arial" w:cs="Arial"/>
          <w:b/>
          <w:bCs/>
          <w:sz w:val="24"/>
          <w:szCs w:val="24"/>
        </w:rPr>
        <w:t xml:space="preserve">ngineered </w:t>
      </w:r>
      <w:r w:rsidRPr="35E3C834">
        <w:rPr>
          <w:rFonts w:ascii="Arial" w:hAnsi="Arial" w:cs="Arial"/>
          <w:b/>
          <w:bCs/>
          <w:sz w:val="24"/>
          <w:szCs w:val="24"/>
        </w:rPr>
        <w:t>s</w:t>
      </w:r>
      <w:r w:rsidRPr="005B40AD">
        <w:rPr>
          <w:rFonts w:ascii="Arial" w:hAnsi="Arial" w:cs="Arial"/>
          <w:b/>
          <w:bCs/>
          <w:sz w:val="24"/>
          <w:szCs w:val="24"/>
        </w:rPr>
        <w:t>harps</w:t>
      </w:r>
      <w:r w:rsidRPr="16FE971C">
        <w:rPr>
          <w:rFonts w:ascii="Arial" w:hAnsi="Arial" w:cs="Arial"/>
          <w:b/>
          <w:bCs/>
          <w:sz w:val="24"/>
          <w:szCs w:val="24"/>
        </w:rPr>
        <w:t xml:space="preserve"> </w:t>
      </w:r>
      <w:r w:rsidRPr="005B40AD">
        <w:rPr>
          <w:rStyle w:val="ui-provider"/>
          <w:rFonts w:ascii="Arial" w:hAnsi="Arial" w:cs="Arial"/>
          <w:sz w:val="24"/>
          <w:szCs w:val="24"/>
        </w:rPr>
        <w:t>–</w:t>
      </w:r>
      <w:r w:rsidRPr="159FB6CA">
        <w:rPr>
          <w:rFonts w:ascii="Arial" w:hAnsi="Arial" w:cs="Arial"/>
          <w:b/>
          <w:bCs/>
          <w:sz w:val="24"/>
          <w:szCs w:val="24"/>
        </w:rPr>
        <w:t xml:space="preserve"> </w:t>
      </w:r>
      <w:r w:rsidRPr="006369EE">
        <w:rPr>
          <w:rFonts w:ascii="Arial" w:hAnsi="Arial" w:cs="Arial"/>
          <w:sz w:val="24"/>
          <w:szCs w:val="24"/>
        </w:rPr>
        <w:t>a non-needle sharp or needle device with a built-in safety feature or mechanisms that effectively reduces the risk of an exposure incident</w:t>
      </w:r>
      <w:r w:rsidRPr="394006D9">
        <w:rPr>
          <w:rFonts w:ascii="Arial" w:hAnsi="Arial" w:cs="Arial"/>
          <w:sz w:val="24"/>
          <w:szCs w:val="24"/>
        </w:rPr>
        <w:t>.</w:t>
      </w:r>
      <w:r w:rsidRPr="6D74B1F1">
        <w:rPr>
          <w:rFonts w:ascii="Arial" w:hAnsi="Arial" w:cs="Arial"/>
          <w:sz w:val="24"/>
          <w:szCs w:val="24"/>
        </w:rPr>
        <w:t xml:space="preserve"> </w:t>
      </w:r>
      <w:r w:rsidRPr="389D6F19">
        <w:rPr>
          <w:rFonts w:ascii="Arial" w:hAnsi="Arial" w:cs="Arial"/>
          <w:sz w:val="24"/>
          <w:szCs w:val="24"/>
        </w:rPr>
        <w:t>More</w:t>
      </w:r>
      <w:r w:rsidRPr="00D1B95E">
        <w:rPr>
          <w:rFonts w:ascii="Arial" w:hAnsi="Arial" w:cs="Arial"/>
          <w:sz w:val="24"/>
          <w:szCs w:val="24"/>
        </w:rPr>
        <w:t xml:space="preserve"> information on safety engineered sharps can be found here: </w:t>
      </w:r>
      <w:hyperlink r:id="rId12" w:anchor=":~:text=What%20is%20a%20safety-engineered%20sharp%3F%20The%20U.S.%20Occupational,effectively%20reduces%20the%20risk%20of%20an%20exposure%20incident.%E2%80%9D" w:history="1">
        <w:hyperlink r:id="rId13" w:anchor=":~:text=What%20is%20a%20safety-engineered%20sharp%3F%20The%20U.S.%20Occupational,effectively%20reduces%20the%20risk%20of%20an%20exposure%20incident.%E2%80%9D" w:history="1">
          <w:r w:rsidRPr="00D1B95E">
            <w:rPr>
              <w:rStyle w:val="Hyperlink"/>
              <w:rFonts w:ascii="Arial" w:hAnsi="Arial" w:cs="Arial"/>
              <w:sz w:val="24"/>
              <w:szCs w:val="24"/>
            </w:rPr>
            <w:t>UF EHS Safety-Engineered Sharps Fact Sheet</w:t>
          </w:r>
        </w:hyperlink>
      </w:hyperlink>
      <w:r w:rsidRPr="00D1B95E">
        <w:rPr>
          <w:rFonts w:ascii="Arial" w:hAnsi="Arial" w:cs="Arial"/>
          <w:sz w:val="24"/>
          <w:szCs w:val="24"/>
        </w:rPr>
        <w:t>.</w:t>
      </w:r>
    </w:p>
    <w:p w14:paraId="191F0040" w14:textId="77777777" w:rsidR="004E3AD8" w:rsidRDefault="004E3AD8" w:rsidP="53F9A1B3">
      <w:pPr>
        <w:pStyle w:val="ListParagraph"/>
        <w:ind w:left="0"/>
        <w:rPr>
          <w:rFonts w:ascii="Arial" w:hAnsi="Arial" w:cs="Arial"/>
          <w:sz w:val="24"/>
          <w:szCs w:val="24"/>
        </w:rPr>
      </w:pPr>
    </w:p>
    <w:p w14:paraId="38E0D032" w14:textId="77777777" w:rsidR="007F365C" w:rsidRPr="00E576E0" w:rsidRDefault="007F365C" w:rsidP="007F365C">
      <w:pPr>
        <w:pStyle w:val="Style2"/>
        <w:rPr>
          <w:i/>
        </w:rPr>
      </w:pPr>
      <w:r w:rsidRPr="00E576E0">
        <w:t>Hazard Identification &amp; Control Measures</w:t>
      </w:r>
    </w:p>
    <w:p w14:paraId="47DC4850" w14:textId="49F29F5D" w:rsidR="007F365C" w:rsidRPr="00491F31" w:rsidRDefault="007F365C" w:rsidP="53F9A1B3">
      <w:pPr>
        <w:rPr>
          <w:rFonts w:ascii="Arial" w:hAnsi="Arial" w:cs="Arial"/>
          <w:b/>
          <w:bCs/>
          <w:sz w:val="24"/>
          <w:szCs w:val="24"/>
        </w:rPr>
      </w:pPr>
      <w:r w:rsidRPr="53F9A1B3">
        <w:rPr>
          <w:rFonts w:ascii="Arial" w:hAnsi="Arial" w:cs="Arial"/>
          <w:b/>
          <w:bCs/>
          <w:sz w:val="24"/>
          <w:szCs w:val="24"/>
        </w:rPr>
        <w:t xml:space="preserve">Potential Hazards </w:t>
      </w:r>
    </w:p>
    <w:p w14:paraId="5418E04E" w14:textId="77777777" w:rsidR="00CF4D1F" w:rsidRDefault="00CF4D1F" w:rsidP="00CF4D1F">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Physical Hazards</w:t>
      </w:r>
    </w:p>
    <w:p w14:paraId="01BFD0D7" w14:textId="688A3CA1" w:rsidR="001C2689" w:rsidRDefault="00CF4D1F" w:rsidP="00DA5C40">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Needlestick</w:t>
      </w:r>
    </w:p>
    <w:p w14:paraId="5D875E85" w14:textId="77777777" w:rsidR="00DA5C40" w:rsidRPr="00DA5C40" w:rsidRDefault="00DA5C40" w:rsidP="00DA5C40">
      <w:pPr>
        <w:pStyle w:val="ListParagraph"/>
        <w:ind w:left="1440"/>
        <w:rPr>
          <w:rFonts w:ascii="Arial" w:hAnsi="Arial" w:cs="Arial"/>
          <w:color w:val="000000" w:themeColor="text1"/>
          <w:sz w:val="24"/>
          <w:szCs w:val="24"/>
        </w:rPr>
      </w:pPr>
    </w:p>
    <w:p w14:paraId="07326315" w14:textId="290816EF" w:rsidR="003C507B" w:rsidRPr="003C507B" w:rsidRDefault="007F365C" w:rsidP="003C507B">
      <w:pPr>
        <w:pStyle w:val="ListParagraph"/>
        <w:numPr>
          <w:ilvl w:val="0"/>
          <w:numId w:val="31"/>
        </w:numPr>
        <w:rPr>
          <w:rFonts w:ascii="Arial" w:hAnsi="Arial" w:cs="Arial"/>
          <w:color w:val="000000" w:themeColor="text1"/>
          <w:sz w:val="24"/>
          <w:szCs w:val="24"/>
        </w:rPr>
      </w:pPr>
      <w:r w:rsidRPr="00CF4D1F">
        <w:rPr>
          <w:rFonts w:ascii="Arial" w:hAnsi="Arial" w:cs="Arial"/>
          <w:b/>
          <w:bCs/>
          <w:sz w:val="24"/>
          <w:szCs w:val="24"/>
        </w:rPr>
        <w:t>Chemical Hazards</w:t>
      </w:r>
      <w:r w:rsidRPr="00CF4D1F">
        <w:rPr>
          <w:rFonts w:ascii="Arial" w:hAnsi="Arial" w:cs="Arial"/>
          <w:b/>
          <w:bCs/>
          <w:color w:val="C00000"/>
          <w:sz w:val="24"/>
          <w:szCs w:val="24"/>
        </w:rPr>
        <w:t xml:space="preserve"> </w:t>
      </w:r>
    </w:p>
    <w:p w14:paraId="15BB0FA6" w14:textId="154F3D0D" w:rsidR="003C507B" w:rsidRDefault="00FC401E"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Carcinogen</w:t>
      </w:r>
    </w:p>
    <w:p w14:paraId="594DB494" w14:textId="28C0F5E1" w:rsidR="00FC401E" w:rsidRDefault="00FC401E"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R</w:t>
      </w:r>
      <w:r w:rsidR="0084326D">
        <w:rPr>
          <w:rFonts w:ascii="Arial" w:hAnsi="Arial" w:cs="Arial"/>
          <w:color w:val="000000" w:themeColor="text1"/>
          <w:sz w:val="24"/>
          <w:szCs w:val="24"/>
        </w:rPr>
        <w:t>eproductive Hazard</w:t>
      </w:r>
    </w:p>
    <w:p w14:paraId="193AC5AE" w14:textId="5C7A2989" w:rsidR="0084326D" w:rsidRPr="006E192A" w:rsidRDefault="0084326D"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Teratogen</w:t>
      </w:r>
    </w:p>
    <w:p w14:paraId="18D20A7C" w14:textId="4972AB66" w:rsidR="00781BCA" w:rsidRDefault="00781BCA"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Acute Oral Toxicity</w:t>
      </w:r>
    </w:p>
    <w:p w14:paraId="660234BD" w14:textId="77777777" w:rsidR="00182698" w:rsidRDefault="00182698" w:rsidP="00182698">
      <w:pPr>
        <w:pStyle w:val="ListParagraph"/>
        <w:ind w:left="1440"/>
        <w:rPr>
          <w:rFonts w:ascii="Arial" w:hAnsi="Arial" w:cs="Arial"/>
          <w:color w:val="000000" w:themeColor="text1"/>
          <w:sz w:val="24"/>
          <w:szCs w:val="24"/>
        </w:rPr>
      </w:pPr>
    </w:p>
    <w:p w14:paraId="19F82D75" w14:textId="77777777" w:rsidR="00182698" w:rsidRDefault="00182698" w:rsidP="00182698">
      <w:pPr>
        <w:pStyle w:val="ListParagraph"/>
        <w:ind w:left="1440"/>
        <w:rPr>
          <w:rFonts w:ascii="Arial" w:hAnsi="Arial" w:cs="Arial"/>
          <w:color w:val="000000" w:themeColor="text1"/>
          <w:sz w:val="24"/>
          <w:szCs w:val="24"/>
        </w:rPr>
      </w:pPr>
    </w:p>
    <w:p w14:paraId="263D023B" w14:textId="77777777" w:rsidR="00182698" w:rsidRDefault="00182698" w:rsidP="00182698">
      <w:pPr>
        <w:pStyle w:val="ListParagraph"/>
        <w:ind w:left="1440"/>
        <w:rPr>
          <w:rFonts w:ascii="Arial" w:hAnsi="Arial" w:cs="Arial"/>
          <w:color w:val="000000" w:themeColor="text1"/>
          <w:sz w:val="24"/>
          <w:szCs w:val="24"/>
        </w:rPr>
      </w:pPr>
    </w:p>
    <w:p w14:paraId="364F08BE" w14:textId="77777777" w:rsidR="00182698" w:rsidRDefault="00182698" w:rsidP="00182698">
      <w:pPr>
        <w:pStyle w:val="ListParagraph"/>
        <w:ind w:left="1440"/>
        <w:rPr>
          <w:rFonts w:ascii="Arial" w:hAnsi="Arial" w:cs="Arial"/>
          <w:color w:val="000000" w:themeColor="text1"/>
          <w:sz w:val="24"/>
          <w:szCs w:val="24"/>
        </w:rPr>
      </w:pPr>
    </w:p>
    <w:p w14:paraId="10FE7A33" w14:textId="77777777" w:rsidR="00182698" w:rsidRDefault="00182698" w:rsidP="00182698">
      <w:pPr>
        <w:pStyle w:val="ListParagraph"/>
        <w:ind w:left="1440"/>
        <w:rPr>
          <w:rFonts w:ascii="Arial" w:hAnsi="Arial" w:cs="Arial"/>
          <w:color w:val="000000" w:themeColor="text1"/>
          <w:sz w:val="24"/>
          <w:szCs w:val="24"/>
        </w:rPr>
      </w:pPr>
    </w:p>
    <w:p w14:paraId="377FD615" w14:textId="77777777" w:rsidR="00182698" w:rsidRDefault="00182698" w:rsidP="00182698">
      <w:pPr>
        <w:pStyle w:val="ListParagraph"/>
        <w:ind w:left="1440"/>
        <w:rPr>
          <w:rFonts w:ascii="Arial" w:hAnsi="Arial" w:cs="Arial"/>
          <w:color w:val="000000" w:themeColor="text1"/>
          <w:sz w:val="24"/>
          <w:szCs w:val="24"/>
        </w:rPr>
      </w:pPr>
    </w:p>
    <w:p w14:paraId="6EDD6DFC" w14:textId="77777777" w:rsidR="00182698" w:rsidRPr="006E192A" w:rsidRDefault="00182698" w:rsidP="00182698">
      <w:pPr>
        <w:pStyle w:val="ListParagraph"/>
        <w:ind w:left="1440"/>
        <w:rPr>
          <w:rFonts w:ascii="Arial" w:hAnsi="Arial" w:cs="Arial"/>
          <w:color w:val="000000" w:themeColor="text1"/>
          <w:sz w:val="24"/>
          <w:szCs w:val="24"/>
        </w:rPr>
      </w:pPr>
    </w:p>
    <w:p w14:paraId="6A9AB291" w14:textId="1FFC5025" w:rsidR="00182698" w:rsidRPr="00E576E0" w:rsidRDefault="00182698" w:rsidP="00182698">
      <w:pPr>
        <w:pStyle w:val="Style2"/>
        <w:rPr>
          <w:i/>
        </w:rPr>
      </w:pPr>
      <w:r w:rsidRPr="00E576E0">
        <w:lastRenderedPageBreak/>
        <w:t>Hazard Identification &amp; Control Measures</w:t>
      </w:r>
      <w:r>
        <w:t xml:space="preserve"> (Cont.)</w:t>
      </w:r>
    </w:p>
    <w:p w14:paraId="04410928" w14:textId="458AA100" w:rsidR="007F365C" w:rsidRPr="00491F31" w:rsidRDefault="007F365C" w:rsidP="53F9A1B3">
      <w:pPr>
        <w:rPr>
          <w:rFonts w:ascii="Arial" w:hAnsi="Arial" w:cs="Arial"/>
          <w:b/>
          <w:bCs/>
          <w:sz w:val="24"/>
          <w:szCs w:val="24"/>
        </w:rPr>
      </w:pPr>
      <w:r w:rsidRPr="53F9A1B3">
        <w:rPr>
          <w:rFonts w:ascii="Arial" w:hAnsi="Arial" w:cs="Arial"/>
          <w:b/>
          <w:bCs/>
          <w:sz w:val="24"/>
          <w:szCs w:val="24"/>
        </w:rPr>
        <w:t xml:space="preserve">Engineering Controls / Administrative Controls </w:t>
      </w:r>
    </w:p>
    <w:p w14:paraId="749E800B" w14:textId="77777777" w:rsidR="00451EF8" w:rsidRPr="003266D7" w:rsidRDefault="00451EF8" w:rsidP="00451EF8">
      <w:pPr>
        <w:pStyle w:val="NoSpacing"/>
        <w:numPr>
          <w:ilvl w:val="0"/>
          <w:numId w:val="41"/>
        </w:numPr>
        <w:rPr>
          <w:rFonts w:ascii="Arial" w:hAnsi="Arial" w:cs="Arial"/>
          <w:sz w:val="24"/>
          <w:szCs w:val="24"/>
        </w:rPr>
      </w:pPr>
      <w:r w:rsidRPr="57C21984">
        <w:rPr>
          <w:rFonts w:ascii="Arial" w:hAnsi="Arial" w:cs="Arial"/>
          <w:sz w:val="24"/>
          <w:szCs w:val="24"/>
        </w:rPr>
        <w:t xml:space="preserve">Use of an </w:t>
      </w:r>
      <w:r w:rsidRPr="39A4E771">
        <w:rPr>
          <w:rFonts w:ascii="Arial" w:hAnsi="Arial" w:cs="Arial"/>
          <w:sz w:val="24"/>
          <w:szCs w:val="24"/>
        </w:rPr>
        <w:t>Animal</w:t>
      </w:r>
      <w:r w:rsidRPr="2F65A00D">
        <w:rPr>
          <w:rFonts w:ascii="Arial" w:hAnsi="Arial" w:cs="Arial"/>
          <w:sz w:val="24"/>
          <w:szCs w:val="24"/>
        </w:rPr>
        <w:t xml:space="preserve"> </w:t>
      </w:r>
      <w:r w:rsidRPr="24DC42CF">
        <w:rPr>
          <w:rFonts w:ascii="Arial" w:hAnsi="Arial" w:cs="Arial"/>
          <w:sz w:val="24"/>
          <w:szCs w:val="24"/>
        </w:rPr>
        <w:t>Transfer</w:t>
      </w:r>
      <w:r w:rsidRPr="2F65A00D">
        <w:rPr>
          <w:rFonts w:ascii="Arial" w:hAnsi="Arial" w:cs="Arial"/>
          <w:sz w:val="24"/>
          <w:szCs w:val="24"/>
        </w:rPr>
        <w:t xml:space="preserve"> </w:t>
      </w:r>
      <w:r w:rsidRPr="13C6A763">
        <w:rPr>
          <w:rFonts w:ascii="Arial" w:hAnsi="Arial" w:cs="Arial"/>
          <w:sz w:val="24"/>
          <w:szCs w:val="24"/>
        </w:rPr>
        <w:t>Station</w:t>
      </w:r>
      <w:r w:rsidRPr="2F65A00D">
        <w:rPr>
          <w:rFonts w:ascii="Arial" w:hAnsi="Arial" w:cs="Arial"/>
          <w:sz w:val="24"/>
          <w:szCs w:val="24"/>
        </w:rPr>
        <w:t xml:space="preserve"> (ATS) or higher </w:t>
      </w:r>
      <w:r w:rsidRPr="2CE40BE9">
        <w:rPr>
          <w:rFonts w:ascii="Arial" w:hAnsi="Arial" w:cs="Arial"/>
          <w:sz w:val="24"/>
          <w:szCs w:val="24"/>
        </w:rPr>
        <w:t>engineering control</w:t>
      </w:r>
      <w:r w:rsidRPr="2F65A00D">
        <w:rPr>
          <w:rFonts w:ascii="Arial" w:hAnsi="Arial" w:cs="Arial"/>
          <w:sz w:val="24"/>
          <w:szCs w:val="24"/>
        </w:rPr>
        <w:t xml:space="preserve"> </w:t>
      </w:r>
      <w:r w:rsidRPr="5EEAB020">
        <w:rPr>
          <w:rFonts w:ascii="Arial" w:hAnsi="Arial" w:cs="Arial"/>
          <w:sz w:val="24"/>
          <w:szCs w:val="24"/>
        </w:rPr>
        <w:t>such as</w:t>
      </w:r>
      <w:r>
        <w:rPr>
          <w:rFonts w:ascii="Arial" w:hAnsi="Arial" w:cs="Arial"/>
          <w:sz w:val="24"/>
          <w:szCs w:val="24"/>
        </w:rPr>
        <w:t xml:space="preserve"> </w:t>
      </w:r>
      <w:r w:rsidRPr="5EEAB020">
        <w:rPr>
          <w:rFonts w:ascii="Arial" w:hAnsi="Arial" w:cs="Arial"/>
          <w:sz w:val="24"/>
          <w:szCs w:val="24"/>
        </w:rPr>
        <w:t>a</w:t>
      </w:r>
      <w:r w:rsidRPr="2354AE94">
        <w:rPr>
          <w:rFonts w:ascii="Arial" w:hAnsi="Arial" w:cs="Arial"/>
          <w:sz w:val="24"/>
          <w:szCs w:val="24"/>
        </w:rPr>
        <w:t xml:space="preserve"> </w:t>
      </w:r>
      <w:r w:rsidRPr="2F65A00D">
        <w:rPr>
          <w:rFonts w:ascii="Arial" w:hAnsi="Arial" w:cs="Arial"/>
          <w:sz w:val="24"/>
          <w:szCs w:val="24"/>
        </w:rPr>
        <w:t>Biosafety Cabinet (BSC) or Chemical Fume Hood (CFH</w:t>
      </w:r>
      <w:r w:rsidRPr="7C9700B9">
        <w:rPr>
          <w:rFonts w:ascii="Arial" w:hAnsi="Arial" w:cs="Arial"/>
          <w:sz w:val="24"/>
          <w:szCs w:val="24"/>
        </w:rPr>
        <w:t>)</w:t>
      </w:r>
      <w:r w:rsidRPr="2F65A00D">
        <w:rPr>
          <w:rFonts w:ascii="Arial" w:hAnsi="Arial" w:cs="Arial"/>
          <w:sz w:val="24"/>
          <w:szCs w:val="24"/>
        </w:rPr>
        <w:t xml:space="preserve"> </w:t>
      </w:r>
      <w:r w:rsidRPr="39A4E771">
        <w:rPr>
          <w:rFonts w:ascii="Arial" w:hAnsi="Arial" w:cs="Arial"/>
          <w:sz w:val="24"/>
          <w:szCs w:val="24"/>
        </w:rPr>
        <w:t xml:space="preserve">is </w:t>
      </w:r>
      <w:r w:rsidRPr="2F65A00D">
        <w:rPr>
          <w:rFonts w:ascii="Arial" w:hAnsi="Arial" w:cs="Arial"/>
          <w:sz w:val="24"/>
          <w:szCs w:val="24"/>
        </w:rPr>
        <w:t xml:space="preserve">required for </w:t>
      </w:r>
      <w:r w:rsidRPr="33753A3A">
        <w:rPr>
          <w:rFonts w:ascii="Arial" w:hAnsi="Arial" w:cs="Arial"/>
          <w:sz w:val="24"/>
          <w:szCs w:val="24"/>
        </w:rPr>
        <w:t>agent administration</w:t>
      </w:r>
      <w:r w:rsidRPr="2F65A00D">
        <w:rPr>
          <w:rFonts w:ascii="Arial" w:hAnsi="Arial" w:cs="Arial"/>
          <w:sz w:val="24"/>
          <w:szCs w:val="24"/>
        </w:rPr>
        <w:t xml:space="preserve"> and cage manipulation. </w:t>
      </w:r>
    </w:p>
    <w:p w14:paraId="5D22BF2F" w14:textId="77777777" w:rsidR="000B2AB0" w:rsidRDefault="000B2AB0" w:rsidP="000B2AB0">
      <w:pPr>
        <w:pStyle w:val="NoSpacing"/>
        <w:numPr>
          <w:ilvl w:val="0"/>
          <w:numId w:val="41"/>
        </w:numPr>
        <w:rPr>
          <w:rFonts w:ascii="Arial" w:hAnsi="Arial" w:cs="Arial"/>
          <w:sz w:val="24"/>
          <w:szCs w:val="24"/>
        </w:rPr>
      </w:pPr>
      <w:r w:rsidRPr="5BE1EA03">
        <w:rPr>
          <w:rFonts w:ascii="Arial" w:hAnsi="Arial" w:cs="Arial"/>
          <w:sz w:val="24"/>
          <w:szCs w:val="24"/>
        </w:rPr>
        <w:t xml:space="preserve">Syringes used for injection should comply with the details outlined in </w:t>
      </w:r>
      <w:hyperlink r:id="rId14" w:anchor=":~:text=What%20is%20a%20safety-engineered%20sharp%3F%20The%20U.S.%20Occupational,effectively%20reduces%20the%20risk%20of%20an%20exposure%20incident.%E2%80%9D">
        <w:r w:rsidRPr="5BE1EA03">
          <w:rPr>
            <w:rStyle w:val="Hyperlink"/>
            <w:rFonts w:ascii="Arial" w:hAnsi="Arial" w:cs="Arial"/>
            <w:sz w:val="24"/>
            <w:szCs w:val="24"/>
          </w:rPr>
          <w:t>UF EHS Safety-Engineered Sharps Fact Sheet</w:t>
        </w:r>
      </w:hyperlink>
      <w:r w:rsidRPr="5BE1EA03">
        <w:rPr>
          <w:rFonts w:ascii="Arial" w:hAnsi="Arial" w:cs="Arial"/>
          <w:sz w:val="24"/>
          <w:szCs w:val="24"/>
        </w:rPr>
        <w:t>.</w:t>
      </w:r>
    </w:p>
    <w:p w14:paraId="2E8200EE" w14:textId="77777777" w:rsidR="00451EF8" w:rsidRPr="004C25DA" w:rsidRDefault="00451EF8" w:rsidP="00451EF8">
      <w:pPr>
        <w:pStyle w:val="NoSpacing"/>
        <w:numPr>
          <w:ilvl w:val="0"/>
          <w:numId w:val="41"/>
        </w:numPr>
        <w:rPr>
          <w:rFonts w:ascii="Arial" w:hAnsi="Arial" w:cs="Arial"/>
          <w:sz w:val="24"/>
          <w:szCs w:val="24"/>
        </w:rPr>
      </w:pPr>
      <w:r>
        <w:rPr>
          <w:rFonts w:ascii="Arial" w:hAnsi="Arial" w:cs="Arial"/>
          <w:sz w:val="24"/>
          <w:szCs w:val="24"/>
        </w:rPr>
        <w:t>Rodents</w:t>
      </w:r>
      <w:r w:rsidRPr="004C25DA">
        <w:rPr>
          <w:rFonts w:ascii="Arial" w:hAnsi="Arial" w:cs="Arial"/>
          <w:sz w:val="24"/>
          <w:szCs w:val="24"/>
        </w:rPr>
        <w:t xml:space="preserve"> should be appropriately restrained prior to administration, as described in </w:t>
      </w:r>
      <w:r w:rsidRPr="6C9AE0BD">
        <w:rPr>
          <w:rFonts w:ascii="Arial" w:hAnsi="Arial" w:cs="Arial"/>
          <w:sz w:val="24"/>
          <w:szCs w:val="24"/>
        </w:rPr>
        <w:t>the approved</w:t>
      </w:r>
      <w:r w:rsidRPr="004C25DA">
        <w:rPr>
          <w:rFonts w:ascii="Arial" w:hAnsi="Arial" w:cs="Arial"/>
          <w:sz w:val="24"/>
          <w:szCs w:val="24"/>
        </w:rPr>
        <w:t xml:space="preserve"> Animal Use Protocol (AUP)</w:t>
      </w:r>
      <w:r>
        <w:rPr>
          <w:rFonts w:ascii="Arial" w:hAnsi="Arial" w:cs="Arial"/>
          <w:sz w:val="24"/>
          <w:szCs w:val="24"/>
        </w:rPr>
        <w:t>.</w:t>
      </w:r>
    </w:p>
    <w:p w14:paraId="65F4C8EF" w14:textId="6405F47C" w:rsidR="00E629A7" w:rsidRDefault="00E629A7" w:rsidP="00E629A7">
      <w:pPr>
        <w:pStyle w:val="NoSpacing"/>
        <w:numPr>
          <w:ilvl w:val="0"/>
          <w:numId w:val="41"/>
        </w:numPr>
        <w:rPr>
          <w:rFonts w:ascii="Arial" w:hAnsi="Arial" w:cs="Arial"/>
          <w:sz w:val="24"/>
          <w:szCs w:val="24"/>
        </w:rPr>
      </w:pPr>
      <w:r w:rsidRPr="00FE644D">
        <w:rPr>
          <w:rFonts w:ascii="Arial" w:hAnsi="Arial" w:cs="Arial"/>
          <w:sz w:val="24"/>
          <w:szCs w:val="24"/>
        </w:rPr>
        <w:t xml:space="preserve">Gloves should be changed frequently, at a minimum when contaminated with </w:t>
      </w:r>
      <w:r>
        <w:rPr>
          <w:rFonts w:ascii="Arial" w:hAnsi="Arial" w:cs="Arial"/>
          <w:sz w:val="24"/>
          <w:szCs w:val="24"/>
        </w:rPr>
        <w:t>doxorubicin</w:t>
      </w:r>
      <w:r w:rsidRPr="00FE644D">
        <w:rPr>
          <w:rFonts w:ascii="Arial" w:hAnsi="Arial" w:cs="Arial"/>
          <w:sz w:val="24"/>
          <w:szCs w:val="24"/>
        </w:rPr>
        <w:t xml:space="preserve"> or torn, and before handling animals in other experimental groups. </w:t>
      </w:r>
    </w:p>
    <w:p w14:paraId="186BEEA7" w14:textId="77777777" w:rsidR="00D53655" w:rsidRDefault="00D53655" w:rsidP="00D53655">
      <w:pPr>
        <w:pStyle w:val="NoSpacing"/>
        <w:numPr>
          <w:ilvl w:val="0"/>
          <w:numId w:val="41"/>
        </w:numPr>
        <w:rPr>
          <w:rFonts w:ascii="Arial" w:hAnsi="Arial" w:cs="Arial"/>
          <w:sz w:val="24"/>
          <w:szCs w:val="24"/>
        </w:rPr>
      </w:pPr>
      <w:r w:rsidRPr="004C25DA">
        <w:rPr>
          <w:rFonts w:ascii="Arial" w:hAnsi="Arial" w:cs="Arial"/>
          <w:sz w:val="24"/>
          <w:szCs w:val="24"/>
        </w:rPr>
        <w:t>Hands and arms should be washed with soap</w:t>
      </w:r>
      <w:r>
        <w:rPr>
          <w:rFonts w:ascii="Arial" w:hAnsi="Arial" w:cs="Arial"/>
          <w:sz w:val="24"/>
          <w:szCs w:val="24"/>
        </w:rPr>
        <w:t xml:space="preserve"> and water</w:t>
      </w:r>
      <w:r w:rsidRPr="004C25DA">
        <w:rPr>
          <w:rFonts w:ascii="Arial" w:hAnsi="Arial" w:cs="Arial"/>
          <w:sz w:val="24"/>
          <w:szCs w:val="24"/>
        </w:rPr>
        <w:t xml:space="preserve"> </w:t>
      </w:r>
      <w:r>
        <w:rPr>
          <w:rFonts w:ascii="Arial" w:hAnsi="Arial" w:cs="Arial"/>
          <w:sz w:val="24"/>
          <w:szCs w:val="24"/>
        </w:rPr>
        <w:t xml:space="preserve">upon completion of procedure. </w:t>
      </w:r>
    </w:p>
    <w:p w14:paraId="07EF0832" w14:textId="77777777" w:rsidR="002D5480" w:rsidRPr="00C83974" w:rsidRDefault="002D5480" w:rsidP="53F9A1B3">
      <w:pPr>
        <w:ind w:left="720"/>
        <w:rPr>
          <w:rFonts w:ascii="Arial" w:hAnsi="Arial" w:cs="Arial"/>
          <w:sz w:val="24"/>
          <w:szCs w:val="24"/>
        </w:rPr>
      </w:pPr>
    </w:p>
    <w:p w14:paraId="4663B725" w14:textId="62049A79" w:rsidR="007F365C" w:rsidRPr="00491F31" w:rsidRDefault="007F365C" w:rsidP="53F9A1B3">
      <w:pPr>
        <w:rPr>
          <w:rFonts w:ascii="Arial" w:hAnsi="Arial" w:cs="Arial"/>
          <w:b/>
          <w:bCs/>
          <w:sz w:val="24"/>
          <w:szCs w:val="24"/>
        </w:rPr>
      </w:pPr>
      <w:r w:rsidRPr="53F9A1B3">
        <w:rPr>
          <w:rFonts w:ascii="Arial" w:hAnsi="Arial" w:cs="Arial"/>
          <w:b/>
          <w:bCs/>
          <w:sz w:val="24"/>
          <w:szCs w:val="24"/>
        </w:rPr>
        <w:t>Personal Protective Equipment (PPE)</w:t>
      </w:r>
    </w:p>
    <w:p w14:paraId="10F3CC0A" w14:textId="77777777" w:rsidR="007C1298" w:rsidRPr="00385D49" w:rsidRDefault="007C1298" w:rsidP="007C1298">
      <w:pPr>
        <w:numPr>
          <w:ilvl w:val="0"/>
          <w:numId w:val="31"/>
        </w:numPr>
        <w:spacing w:after="0"/>
        <w:rPr>
          <w:rFonts w:ascii="Arial" w:hAnsi="Arial" w:cs="Arial"/>
          <w:sz w:val="24"/>
          <w:szCs w:val="24"/>
        </w:rPr>
      </w:pPr>
      <w:r w:rsidRPr="2F65A00D">
        <w:rPr>
          <w:rFonts w:ascii="Arial" w:hAnsi="Arial" w:cs="Arial"/>
          <w:sz w:val="24"/>
          <w:szCs w:val="24"/>
        </w:rPr>
        <w:t>Appropriate lab attire including skin protection, closed shoes, and eye protection.</w:t>
      </w:r>
    </w:p>
    <w:p w14:paraId="73E7595F" w14:textId="77777777" w:rsidR="007C1298" w:rsidRPr="00385D49" w:rsidRDefault="007C1298" w:rsidP="007C1298">
      <w:pPr>
        <w:pStyle w:val="ListParagraph"/>
        <w:numPr>
          <w:ilvl w:val="0"/>
          <w:numId w:val="31"/>
        </w:numPr>
        <w:spacing w:after="0"/>
        <w:rPr>
          <w:rFonts w:ascii="Arial" w:hAnsi="Arial" w:cs="Arial"/>
          <w:sz w:val="24"/>
          <w:szCs w:val="24"/>
        </w:rPr>
      </w:pPr>
      <w:r w:rsidRPr="5D21A0F4">
        <w:rPr>
          <w:rFonts w:ascii="Arial" w:hAnsi="Arial" w:cs="Arial"/>
          <w:sz w:val="24"/>
          <w:szCs w:val="24"/>
        </w:rPr>
        <w:t>Long-sleeve gown or long-sleeve dedicated lab coat</w:t>
      </w:r>
    </w:p>
    <w:p w14:paraId="3E324799" w14:textId="77777777" w:rsidR="00007122" w:rsidRPr="00007122" w:rsidRDefault="00007122" w:rsidP="00007122">
      <w:pPr>
        <w:pStyle w:val="ListParagraph"/>
        <w:numPr>
          <w:ilvl w:val="0"/>
          <w:numId w:val="31"/>
        </w:numPr>
        <w:spacing w:after="0"/>
        <w:rPr>
          <w:rFonts w:ascii="Arial" w:hAnsi="Arial" w:cs="Arial"/>
          <w:sz w:val="24"/>
          <w:szCs w:val="24"/>
        </w:rPr>
      </w:pPr>
      <w:r w:rsidRPr="00007122">
        <w:rPr>
          <w:rFonts w:ascii="Arial" w:hAnsi="Arial" w:cs="Arial"/>
          <w:sz w:val="24"/>
          <w:szCs w:val="24"/>
        </w:rPr>
        <w:t>Gloves</w:t>
      </w:r>
    </w:p>
    <w:p w14:paraId="29F18636" w14:textId="2FEB8493" w:rsidR="00007122" w:rsidRPr="00007122" w:rsidRDefault="00007122" w:rsidP="00007122">
      <w:pPr>
        <w:pStyle w:val="ListParagraph"/>
        <w:numPr>
          <w:ilvl w:val="1"/>
          <w:numId w:val="31"/>
        </w:numPr>
        <w:spacing w:after="0"/>
        <w:rPr>
          <w:rFonts w:ascii="Arial" w:hAnsi="Arial" w:cs="Arial"/>
          <w:sz w:val="24"/>
          <w:szCs w:val="24"/>
        </w:rPr>
      </w:pPr>
      <w:r w:rsidRPr="00007122">
        <w:rPr>
          <w:rFonts w:ascii="Arial" w:hAnsi="Arial" w:cs="Arial"/>
          <w:sz w:val="24"/>
          <w:szCs w:val="24"/>
        </w:rPr>
        <w:t>Single gloves if using chemo-rated nitrile gloves (ASTM D6978 standard).</w:t>
      </w:r>
    </w:p>
    <w:p w14:paraId="31B67FFD" w14:textId="0D23C28E" w:rsidR="00007122" w:rsidRPr="00007122" w:rsidRDefault="00007122" w:rsidP="00007122">
      <w:pPr>
        <w:pStyle w:val="ListParagraph"/>
        <w:numPr>
          <w:ilvl w:val="1"/>
          <w:numId w:val="31"/>
        </w:numPr>
        <w:spacing w:after="0"/>
        <w:rPr>
          <w:rFonts w:ascii="Arial" w:hAnsi="Arial" w:cs="Arial"/>
          <w:sz w:val="24"/>
          <w:szCs w:val="24"/>
        </w:rPr>
      </w:pPr>
      <w:r w:rsidRPr="00007122">
        <w:rPr>
          <w:rFonts w:ascii="Arial" w:hAnsi="Arial" w:cs="Arial"/>
          <w:sz w:val="24"/>
          <w:szCs w:val="24"/>
        </w:rPr>
        <w:t>Double gloves if not using chemo-rated nitrile gloves (ASTM D6978 standard).</w:t>
      </w:r>
    </w:p>
    <w:p w14:paraId="67D27B17" w14:textId="77777777" w:rsidR="00C471C4" w:rsidRDefault="00C471C4" w:rsidP="00C471C4">
      <w:pPr>
        <w:spacing w:after="0"/>
        <w:ind w:left="720"/>
        <w:rPr>
          <w:rFonts w:ascii="Arial" w:hAnsi="Arial" w:cs="Arial"/>
          <w:sz w:val="24"/>
          <w:szCs w:val="24"/>
        </w:rPr>
      </w:pPr>
    </w:p>
    <w:p w14:paraId="67D67681" w14:textId="0264C169" w:rsidR="00D64C7A" w:rsidRPr="00E576E0" w:rsidRDefault="00620D2A" w:rsidP="002364C8">
      <w:pPr>
        <w:pStyle w:val="Style2"/>
        <w:rPr>
          <w:i/>
        </w:rPr>
      </w:pPr>
      <w:r w:rsidRPr="00012BE7">
        <w:t>Procedure</w:t>
      </w:r>
    </w:p>
    <w:p w14:paraId="64221C01" w14:textId="77777777" w:rsidR="00622865" w:rsidRDefault="00622865" w:rsidP="00622865">
      <w:pPr>
        <w:numPr>
          <w:ilvl w:val="0"/>
          <w:numId w:val="45"/>
        </w:numPr>
        <w:rPr>
          <w:rFonts w:ascii="Arial" w:hAnsi="Arial" w:cs="Arial"/>
          <w:sz w:val="24"/>
          <w:szCs w:val="24"/>
        </w:rPr>
      </w:pPr>
      <w:r w:rsidRPr="2F65A00D">
        <w:rPr>
          <w:rFonts w:ascii="Arial" w:hAnsi="Arial" w:cs="Arial"/>
          <w:sz w:val="24"/>
          <w:szCs w:val="24"/>
        </w:rPr>
        <w:t xml:space="preserve">Prior to working with chemical hazards in rodents, all </w:t>
      </w:r>
      <w:r w:rsidRPr="3DA71267">
        <w:rPr>
          <w:rFonts w:ascii="Arial" w:hAnsi="Arial" w:cs="Arial"/>
          <w:sz w:val="24"/>
          <w:szCs w:val="24"/>
        </w:rPr>
        <w:t>work must</w:t>
      </w:r>
      <w:r w:rsidRPr="2F65A00D">
        <w:rPr>
          <w:rFonts w:ascii="Arial" w:hAnsi="Arial" w:cs="Arial"/>
          <w:sz w:val="24"/>
          <w:szCs w:val="24"/>
        </w:rPr>
        <w:t xml:space="preserve"> be described in an approved AUP. </w:t>
      </w:r>
    </w:p>
    <w:p w14:paraId="0B9951AC" w14:textId="0DB120FE" w:rsidR="00622865" w:rsidRDefault="00622865" w:rsidP="00622865">
      <w:pPr>
        <w:pStyle w:val="ListParagraph"/>
        <w:numPr>
          <w:ilvl w:val="0"/>
          <w:numId w:val="42"/>
        </w:numPr>
        <w:ind w:left="360"/>
        <w:rPr>
          <w:rFonts w:ascii="Arial" w:hAnsi="Arial" w:cs="Arial"/>
          <w:sz w:val="24"/>
          <w:szCs w:val="24"/>
        </w:rPr>
      </w:pPr>
      <w:r w:rsidRPr="3ED2B839">
        <w:rPr>
          <w:rFonts w:ascii="Arial" w:hAnsi="Arial" w:cs="Arial"/>
          <w:sz w:val="24"/>
          <w:szCs w:val="24"/>
        </w:rPr>
        <w:t>Contact</w:t>
      </w:r>
      <w:r w:rsidRPr="288CC903">
        <w:rPr>
          <w:rFonts w:ascii="Arial" w:hAnsi="Arial" w:cs="Arial"/>
          <w:sz w:val="24"/>
          <w:szCs w:val="24"/>
        </w:rPr>
        <w:t xml:space="preserve"> the ACS </w:t>
      </w:r>
      <w:r w:rsidRPr="32EFC57B">
        <w:rPr>
          <w:rFonts w:ascii="Arial" w:hAnsi="Arial" w:cs="Arial"/>
          <w:sz w:val="24"/>
          <w:szCs w:val="24"/>
        </w:rPr>
        <w:t>facility manager</w:t>
      </w:r>
      <w:r w:rsidRPr="288CC903">
        <w:rPr>
          <w:rFonts w:ascii="Arial" w:hAnsi="Arial" w:cs="Arial"/>
          <w:sz w:val="24"/>
          <w:szCs w:val="24"/>
        </w:rPr>
        <w:t xml:space="preserve"> </w:t>
      </w:r>
      <w:r w:rsidRPr="44A54536">
        <w:rPr>
          <w:rFonts w:ascii="Arial" w:hAnsi="Arial" w:cs="Arial"/>
          <w:sz w:val="24"/>
          <w:szCs w:val="24"/>
        </w:rPr>
        <w:t xml:space="preserve">where </w:t>
      </w:r>
      <w:r w:rsidRPr="34575D74">
        <w:rPr>
          <w:rFonts w:ascii="Arial" w:hAnsi="Arial" w:cs="Arial"/>
          <w:sz w:val="24"/>
          <w:szCs w:val="24"/>
        </w:rPr>
        <w:t>the rodents are</w:t>
      </w:r>
      <w:r w:rsidRPr="44A54536">
        <w:rPr>
          <w:rFonts w:ascii="Arial" w:hAnsi="Arial" w:cs="Arial"/>
          <w:sz w:val="24"/>
          <w:szCs w:val="24"/>
        </w:rPr>
        <w:t xml:space="preserve"> </w:t>
      </w:r>
      <w:r w:rsidRPr="23CC6AEC">
        <w:rPr>
          <w:rFonts w:ascii="Arial" w:hAnsi="Arial" w:cs="Arial"/>
          <w:sz w:val="24"/>
          <w:szCs w:val="24"/>
        </w:rPr>
        <w:t>housed at</w:t>
      </w:r>
      <w:r w:rsidRPr="288CC903">
        <w:rPr>
          <w:rFonts w:ascii="Arial" w:hAnsi="Arial" w:cs="Arial"/>
          <w:sz w:val="24"/>
          <w:szCs w:val="24"/>
        </w:rPr>
        <w:t xml:space="preserve"> least 48 hours prior to use of the chemical hazard.</w:t>
      </w:r>
      <w:r w:rsidR="000E5074">
        <w:rPr>
          <w:rFonts w:ascii="Arial" w:hAnsi="Arial" w:cs="Arial"/>
          <w:sz w:val="24"/>
          <w:szCs w:val="24"/>
        </w:rPr>
        <w:t xml:space="preserve"> </w:t>
      </w:r>
    </w:p>
    <w:p w14:paraId="1D4A69F9" w14:textId="77777777" w:rsidR="00552B4E" w:rsidRDefault="00552B4E" w:rsidP="00552B4E">
      <w:pPr>
        <w:pStyle w:val="ListParagraph"/>
        <w:ind w:left="450"/>
        <w:rPr>
          <w:rStyle w:val="Hyperlink"/>
          <w:rFonts w:ascii="Arial" w:hAnsi="Arial" w:cs="Arial"/>
          <w:sz w:val="24"/>
          <w:szCs w:val="24"/>
        </w:rPr>
      </w:pPr>
    </w:p>
    <w:p w14:paraId="1C6F2C52" w14:textId="6A3817B3" w:rsidR="002364C8" w:rsidRPr="00552B4E" w:rsidRDefault="00442110" w:rsidP="00552B4E">
      <w:pPr>
        <w:pStyle w:val="Style2"/>
        <w:rPr>
          <w:i/>
        </w:rPr>
      </w:pPr>
      <w:r w:rsidRPr="00E576E0">
        <w:t>Special Handling and Storage Requirements</w:t>
      </w:r>
    </w:p>
    <w:p w14:paraId="0221A3BE" w14:textId="4AF15A84" w:rsidR="00622865" w:rsidRPr="00622865" w:rsidRDefault="00622865" w:rsidP="00622865">
      <w:pPr>
        <w:pStyle w:val="ListParagraph"/>
        <w:numPr>
          <w:ilvl w:val="0"/>
          <w:numId w:val="39"/>
        </w:numPr>
        <w:jc w:val="both"/>
        <w:rPr>
          <w:rFonts w:ascii="Arial" w:hAnsi="Arial" w:cs="Arial"/>
          <w:sz w:val="24"/>
          <w:szCs w:val="24"/>
        </w:rPr>
      </w:pPr>
      <w:r w:rsidRPr="00622865">
        <w:rPr>
          <w:rFonts w:ascii="Arial" w:hAnsi="Arial" w:cs="Arial"/>
          <w:sz w:val="24"/>
          <w:szCs w:val="24"/>
        </w:rPr>
        <w:t xml:space="preserve">Doxorubicin is excreted in the feces and urine of animals after administration, consequently, the procedures in this SOP must be followed when handling animals and bedding for 72 hours after the final </w:t>
      </w:r>
      <w:r>
        <w:rPr>
          <w:rFonts w:ascii="Arial" w:hAnsi="Arial" w:cs="Arial"/>
          <w:sz w:val="24"/>
          <w:szCs w:val="24"/>
        </w:rPr>
        <w:t>d</w:t>
      </w:r>
      <w:r w:rsidRPr="00622865">
        <w:rPr>
          <w:rFonts w:ascii="Arial" w:hAnsi="Arial" w:cs="Arial"/>
          <w:sz w:val="24"/>
          <w:szCs w:val="24"/>
        </w:rPr>
        <w:t>oxorubicin administration.</w:t>
      </w:r>
    </w:p>
    <w:p w14:paraId="3DFA9CB2" w14:textId="686FB0F6" w:rsidR="00D972E6" w:rsidRPr="00D972E6" w:rsidRDefault="00D972E6" w:rsidP="00D972E6">
      <w:pPr>
        <w:pStyle w:val="ListParagraph"/>
        <w:numPr>
          <w:ilvl w:val="0"/>
          <w:numId w:val="39"/>
        </w:numPr>
        <w:jc w:val="both"/>
        <w:rPr>
          <w:rFonts w:ascii="Arial" w:hAnsi="Arial" w:cs="Arial"/>
          <w:sz w:val="24"/>
          <w:szCs w:val="24"/>
        </w:rPr>
      </w:pPr>
      <w:r w:rsidRPr="00D972E6">
        <w:rPr>
          <w:rFonts w:ascii="Arial" w:hAnsi="Arial" w:cs="Arial"/>
          <w:sz w:val="24"/>
          <w:szCs w:val="24"/>
        </w:rPr>
        <w:t xml:space="preserve">Women who are pregnant, expecting to become pregnant, or nursing should not handle or be exposed to </w:t>
      </w:r>
      <w:r w:rsidR="00622865">
        <w:rPr>
          <w:rFonts w:ascii="Arial" w:hAnsi="Arial" w:cs="Arial"/>
          <w:sz w:val="24"/>
          <w:szCs w:val="24"/>
        </w:rPr>
        <w:t>d</w:t>
      </w:r>
      <w:r w:rsidRPr="00D972E6">
        <w:rPr>
          <w:rFonts w:ascii="Arial" w:hAnsi="Arial" w:cs="Arial"/>
          <w:sz w:val="24"/>
          <w:szCs w:val="24"/>
        </w:rPr>
        <w:t xml:space="preserve">oxorubicin or feces/urine of animals treated with </w:t>
      </w:r>
      <w:r w:rsidR="00622865">
        <w:rPr>
          <w:rFonts w:ascii="Arial" w:hAnsi="Arial" w:cs="Arial"/>
          <w:sz w:val="24"/>
          <w:szCs w:val="24"/>
        </w:rPr>
        <w:t>d</w:t>
      </w:r>
      <w:r w:rsidRPr="00D972E6">
        <w:rPr>
          <w:rFonts w:ascii="Arial" w:hAnsi="Arial" w:cs="Arial"/>
          <w:sz w:val="24"/>
          <w:szCs w:val="24"/>
        </w:rPr>
        <w:t>oxorubicin.</w:t>
      </w:r>
    </w:p>
    <w:p w14:paraId="41134149" w14:textId="575E652A" w:rsidR="002B7D5D" w:rsidRPr="0086011C" w:rsidRDefault="002B7D5D" w:rsidP="002B7D5D">
      <w:pPr>
        <w:pStyle w:val="ListParagraph"/>
        <w:numPr>
          <w:ilvl w:val="0"/>
          <w:numId w:val="39"/>
        </w:numPr>
        <w:jc w:val="both"/>
        <w:rPr>
          <w:rFonts w:ascii="Arial" w:hAnsi="Arial" w:cs="Arial"/>
          <w:sz w:val="24"/>
          <w:szCs w:val="24"/>
        </w:rPr>
      </w:pPr>
      <w:r>
        <w:rPr>
          <w:rFonts w:ascii="Arial" w:hAnsi="Arial" w:cs="Arial"/>
          <w:sz w:val="24"/>
          <w:szCs w:val="24"/>
        </w:rPr>
        <w:t>Doxorubicin</w:t>
      </w:r>
      <w:r w:rsidRPr="2F65A00D">
        <w:rPr>
          <w:rFonts w:ascii="Arial" w:hAnsi="Arial" w:cs="Arial"/>
          <w:sz w:val="24"/>
          <w:szCs w:val="24"/>
        </w:rPr>
        <w:t xml:space="preserve"> storage and transport containers should be </w:t>
      </w:r>
      <w:r w:rsidR="002C683B">
        <w:rPr>
          <w:rFonts w:ascii="Arial" w:hAnsi="Arial" w:cs="Arial"/>
          <w:sz w:val="24"/>
          <w:szCs w:val="24"/>
        </w:rPr>
        <w:t>shatter-resistant</w:t>
      </w:r>
      <w:r w:rsidRPr="2F65A00D">
        <w:rPr>
          <w:rFonts w:ascii="Arial" w:hAnsi="Arial" w:cs="Arial"/>
          <w:sz w:val="24"/>
          <w:szCs w:val="24"/>
        </w:rPr>
        <w:t>, rigid, shock-resistant, leak-proof, and made of a non-reactive material which can be easily cleaned and decontaminated in the event of a leak.</w:t>
      </w:r>
    </w:p>
    <w:p w14:paraId="1ABC61F7" w14:textId="45F50284" w:rsidR="002B7D5D" w:rsidRPr="00477862" w:rsidRDefault="002B7D5D" w:rsidP="002B7D5D">
      <w:pPr>
        <w:pStyle w:val="ListParagraph"/>
        <w:numPr>
          <w:ilvl w:val="0"/>
          <w:numId w:val="39"/>
        </w:numPr>
        <w:rPr>
          <w:rFonts w:ascii="Arial" w:hAnsi="Arial" w:cs="Arial"/>
          <w:sz w:val="24"/>
          <w:szCs w:val="24"/>
        </w:rPr>
      </w:pPr>
      <w:r w:rsidRPr="288CC903">
        <w:rPr>
          <w:rFonts w:ascii="Arial" w:hAnsi="Arial" w:cs="Arial"/>
          <w:sz w:val="24"/>
          <w:szCs w:val="24"/>
        </w:rPr>
        <w:t xml:space="preserve">Personal protective equipment as described above must be worn when handling </w:t>
      </w:r>
      <w:r>
        <w:rPr>
          <w:rFonts w:ascii="Arial" w:hAnsi="Arial" w:cs="Arial"/>
          <w:sz w:val="24"/>
          <w:szCs w:val="24"/>
        </w:rPr>
        <w:t>d</w:t>
      </w:r>
      <w:r w:rsidRPr="00622865">
        <w:rPr>
          <w:rFonts w:ascii="Arial" w:hAnsi="Arial" w:cs="Arial"/>
          <w:sz w:val="24"/>
          <w:szCs w:val="24"/>
        </w:rPr>
        <w:t>oxorubicin</w:t>
      </w:r>
      <w:r w:rsidRPr="288CC903">
        <w:rPr>
          <w:rFonts w:ascii="Arial" w:hAnsi="Arial" w:cs="Arial"/>
          <w:sz w:val="24"/>
          <w:szCs w:val="24"/>
        </w:rPr>
        <w:t xml:space="preserve">, in addition to any PPE requirements of the animal room. </w:t>
      </w:r>
      <w:r w:rsidRPr="1F5807A0">
        <w:rPr>
          <w:rFonts w:ascii="Arial" w:hAnsi="Arial" w:cs="Arial"/>
          <w:sz w:val="24"/>
          <w:szCs w:val="24"/>
        </w:rPr>
        <w:t>Hands</w:t>
      </w:r>
      <w:r w:rsidRPr="288CC903">
        <w:rPr>
          <w:rFonts w:ascii="Arial" w:hAnsi="Arial" w:cs="Arial"/>
          <w:sz w:val="24"/>
          <w:szCs w:val="24"/>
        </w:rPr>
        <w:t xml:space="preserve"> and arms </w:t>
      </w:r>
      <w:r>
        <w:rPr>
          <w:rFonts w:ascii="Arial" w:hAnsi="Arial" w:cs="Arial"/>
          <w:sz w:val="24"/>
          <w:szCs w:val="24"/>
        </w:rPr>
        <w:t xml:space="preserve">should be washed </w:t>
      </w:r>
      <w:r w:rsidRPr="288CC903">
        <w:rPr>
          <w:rFonts w:ascii="Arial" w:hAnsi="Arial" w:cs="Arial"/>
          <w:sz w:val="24"/>
          <w:szCs w:val="24"/>
        </w:rPr>
        <w:t>with soap and water after removing PPE.</w:t>
      </w:r>
    </w:p>
    <w:p w14:paraId="48070F68" w14:textId="1AC757CD" w:rsidR="002B7D5D" w:rsidRPr="00477862" w:rsidRDefault="002B7D5D" w:rsidP="002B7D5D">
      <w:pPr>
        <w:pStyle w:val="ListParagraph"/>
        <w:numPr>
          <w:ilvl w:val="0"/>
          <w:numId w:val="39"/>
        </w:numPr>
        <w:jc w:val="both"/>
        <w:rPr>
          <w:rFonts w:ascii="Arial" w:hAnsi="Arial" w:cs="Arial"/>
          <w:sz w:val="24"/>
          <w:szCs w:val="24"/>
        </w:rPr>
      </w:pPr>
      <w:r w:rsidRPr="2F65A00D">
        <w:rPr>
          <w:rFonts w:ascii="Arial" w:hAnsi="Arial" w:cs="Arial"/>
          <w:sz w:val="24"/>
          <w:szCs w:val="24"/>
        </w:rPr>
        <w:t xml:space="preserve">Needles and sharps used with </w:t>
      </w:r>
      <w:r>
        <w:rPr>
          <w:rFonts w:ascii="Arial" w:hAnsi="Arial" w:cs="Arial"/>
          <w:sz w:val="24"/>
          <w:szCs w:val="24"/>
        </w:rPr>
        <w:t>d</w:t>
      </w:r>
      <w:r w:rsidRPr="00622865">
        <w:rPr>
          <w:rFonts w:ascii="Arial" w:hAnsi="Arial" w:cs="Arial"/>
          <w:sz w:val="24"/>
          <w:szCs w:val="24"/>
        </w:rPr>
        <w:t xml:space="preserve">oxorubicin </w:t>
      </w:r>
      <w:r w:rsidRPr="2F65A00D">
        <w:rPr>
          <w:rFonts w:ascii="Arial" w:hAnsi="Arial" w:cs="Arial"/>
          <w:sz w:val="24"/>
          <w:szCs w:val="24"/>
        </w:rPr>
        <w:t xml:space="preserve">must be disposed of immediately in a </w:t>
      </w:r>
      <w:bookmarkStart w:id="0" w:name="_Int_T4qotZWC"/>
      <w:proofErr w:type="gramStart"/>
      <w:r w:rsidRPr="2F65A00D">
        <w:rPr>
          <w:rFonts w:ascii="Arial" w:hAnsi="Arial" w:cs="Arial"/>
          <w:sz w:val="24"/>
          <w:szCs w:val="24"/>
        </w:rPr>
        <w:t>sharps</w:t>
      </w:r>
      <w:bookmarkEnd w:id="0"/>
      <w:proofErr w:type="gramEnd"/>
      <w:r w:rsidRPr="2F65A00D">
        <w:rPr>
          <w:rFonts w:ascii="Arial" w:hAnsi="Arial" w:cs="Arial"/>
          <w:sz w:val="24"/>
          <w:szCs w:val="24"/>
        </w:rPr>
        <w:t xml:space="preserve"> container. Do not reuse, bend, or recap needles. Safety-engineered sharps should be used whenever possible. </w:t>
      </w:r>
    </w:p>
    <w:p w14:paraId="51469A23" w14:textId="53A31C24" w:rsidR="000B4D95" w:rsidRPr="000935F4" w:rsidRDefault="000B4D95" w:rsidP="000B4D95">
      <w:pPr>
        <w:pStyle w:val="ListParagraph"/>
        <w:numPr>
          <w:ilvl w:val="0"/>
          <w:numId w:val="39"/>
        </w:numPr>
        <w:jc w:val="both"/>
        <w:rPr>
          <w:rFonts w:ascii="Arial" w:hAnsi="Arial" w:cs="Arial"/>
          <w:sz w:val="24"/>
          <w:szCs w:val="24"/>
        </w:rPr>
      </w:pPr>
      <w:r w:rsidRPr="2F65A00D">
        <w:rPr>
          <w:rFonts w:ascii="Arial" w:hAnsi="Arial" w:cs="Arial"/>
          <w:sz w:val="24"/>
          <w:szCs w:val="24"/>
        </w:rPr>
        <w:t xml:space="preserve">An approved solution </w:t>
      </w:r>
      <w:r>
        <w:rPr>
          <w:rFonts w:ascii="Arial" w:hAnsi="Arial" w:cs="Arial"/>
          <w:sz w:val="24"/>
          <w:szCs w:val="24"/>
        </w:rPr>
        <w:t xml:space="preserve">must </w:t>
      </w:r>
      <w:r w:rsidRPr="2F65A00D">
        <w:rPr>
          <w:rFonts w:ascii="Arial" w:hAnsi="Arial" w:cs="Arial"/>
          <w:sz w:val="24"/>
          <w:szCs w:val="24"/>
        </w:rPr>
        <w:t xml:space="preserve">be used for decontamination of equipment and areas exposed to </w:t>
      </w:r>
      <w:r>
        <w:rPr>
          <w:rFonts w:ascii="Arial" w:hAnsi="Arial" w:cs="Arial"/>
          <w:sz w:val="24"/>
          <w:szCs w:val="24"/>
        </w:rPr>
        <w:t>doxorubicin</w:t>
      </w:r>
      <w:r w:rsidRPr="2F65A00D">
        <w:rPr>
          <w:rFonts w:ascii="Arial" w:hAnsi="Arial" w:cs="Arial"/>
          <w:sz w:val="24"/>
          <w:szCs w:val="24"/>
        </w:rPr>
        <w:t xml:space="preserve"> (e.g. </w:t>
      </w:r>
      <w:proofErr w:type="spellStart"/>
      <w:r w:rsidRPr="2F65A00D">
        <w:rPr>
          <w:rFonts w:ascii="Arial" w:hAnsi="Arial" w:cs="Arial"/>
          <w:sz w:val="24"/>
          <w:szCs w:val="24"/>
        </w:rPr>
        <w:t>Peroxigard</w:t>
      </w:r>
      <w:proofErr w:type="spellEnd"/>
      <w:r w:rsidRPr="2F65A00D">
        <w:rPr>
          <w:rFonts w:ascii="Arial" w:hAnsi="Arial" w:cs="Arial"/>
          <w:sz w:val="24"/>
          <w:szCs w:val="24"/>
        </w:rPr>
        <w:t>).</w:t>
      </w:r>
    </w:p>
    <w:p w14:paraId="01384C97" w14:textId="17ED1850" w:rsidR="002362EE" w:rsidRDefault="002362EE" w:rsidP="000B2307">
      <w:pPr>
        <w:pStyle w:val="ListParagraph"/>
        <w:ind w:left="360"/>
        <w:jc w:val="both"/>
        <w:rPr>
          <w:rFonts w:ascii="Arial" w:hAnsi="Arial" w:cs="Arial"/>
          <w:sz w:val="24"/>
          <w:szCs w:val="24"/>
        </w:rPr>
      </w:pPr>
    </w:p>
    <w:p w14:paraId="2A158DC9" w14:textId="77777777" w:rsidR="002376B9" w:rsidRDefault="002376B9" w:rsidP="000B2307">
      <w:pPr>
        <w:pStyle w:val="ListParagraph"/>
        <w:ind w:left="360"/>
        <w:jc w:val="both"/>
        <w:rPr>
          <w:rFonts w:ascii="Arial" w:hAnsi="Arial" w:cs="Arial"/>
          <w:sz w:val="24"/>
          <w:szCs w:val="24"/>
        </w:rPr>
      </w:pPr>
    </w:p>
    <w:p w14:paraId="583911E4" w14:textId="77777777" w:rsidR="002376B9" w:rsidRPr="002362EE" w:rsidRDefault="002376B9" w:rsidP="000B2307">
      <w:pPr>
        <w:pStyle w:val="ListParagraph"/>
        <w:ind w:left="360"/>
        <w:jc w:val="both"/>
        <w:rPr>
          <w:rFonts w:ascii="Arial" w:hAnsi="Arial" w:cs="Arial"/>
          <w:sz w:val="28"/>
          <w:szCs w:val="28"/>
        </w:rPr>
      </w:pPr>
    </w:p>
    <w:p w14:paraId="121CFC2D" w14:textId="337DEEA0" w:rsidR="00D3483A" w:rsidRPr="00C83974" w:rsidRDefault="00D3483A" w:rsidP="002364C8">
      <w:pPr>
        <w:pStyle w:val="Style2"/>
      </w:pPr>
      <w:r w:rsidRPr="00E576E0">
        <w:lastRenderedPageBreak/>
        <w:t xml:space="preserve">Waste </w:t>
      </w:r>
      <w:r w:rsidRPr="00C83974">
        <w:t>D</w:t>
      </w:r>
      <w:r w:rsidR="006B5A54" w:rsidRPr="00C83974">
        <w:t>isposal</w:t>
      </w:r>
      <w:r w:rsidR="00442110" w:rsidRPr="00C83974">
        <w:t xml:space="preserve"> </w:t>
      </w:r>
      <w:r w:rsidR="008A2966" w:rsidRPr="00C83974">
        <w:t>Procedures</w:t>
      </w:r>
    </w:p>
    <w:p w14:paraId="0ADDF767" w14:textId="77777777" w:rsidR="00495CDF" w:rsidRPr="00477862" w:rsidRDefault="00495CDF" w:rsidP="00495CDF">
      <w:pPr>
        <w:pStyle w:val="ListParagraph"/>
        <w:numPr>
          <w:ilvl w:val="0"/>
          <w:numId w:val="35"/>
        </w:numPr>
        <w:spacing w:after="0"/>
        <w:ind w:left="360"/>
        <w:rPr>
          <w:rFonts w:ascii="Arial" w:hAnsi="Arial" w:cs="Arial"/>
          <w:sz w:val="24"/>
          <w:szCs w:val="24"/>
        </w:rPr>
      </w:pPr>
      <w:r w:rsidRPr="288CC903">
        <w:rPr>
          <w:rFonts w:ascii="Arial" w:hAnsi="Arial" w:cs="Arial"/>
          <w:sz w:val="24"/>
          <w:szCs w:val="24"/>
        </w:rPr>
        <w:t xml:space="preserve">Contaminated </w:t>
      </w:r>
      <w:r>
        <w:rPr>
          <w:rFonts w:ascii="Arial" w:hAnsi="Arial" w:cs="Arial"/>
          <w:sz w:val="24"/>
          <w:szCs w:val="24"/>
        </w:rPr>
        <w:t xml:space="preserve">and/or potentially contaminated </w:t>
      </w:r>
      <w:r w:rsidRPr="288CC903">
        <w:rPr>
          <w:rFonts w:ascii="Arial" w:hAnsi="Arial" w:cs="Arial"/>
          <w:sz w:val="24"/>
          <w:szCs w:val="24"/>
        </w:rPr>
        <w:t xml:space="preserve">laboratory PPE and </w:t>
      </w:r>
      <w:r>
        <w:rPr>
          <w:rFonts w:ascii="Arial" w:hAnsi="Arial" w:cs="Arial"/>
          <w:sz w:val="24"/>
          <w:szCs w:val="24"/>
        </w:rPr>
        <w:t xml:space="preserve">laboratory </w:t>
      </w:r>
      <w:r w:rsidRPr="288CC903">
        <w:rPr>
          <w:rFonts w:ascii="Arial" w:hAnsi="Arial" w:cs="Arial"/>
          <w:sz w:val="24"/>
          <w:szCs w:val="24"/>
        </w:rPr>
        <w:t>consumables are disposed of as Non-Regulated Hazardous Waste</w:t>
      </w:r>
      <w:r>
        <w:rPr>
          <w:rFonts w:ascii="Arial" w:hAnsi="Arial" w:cs="Arial"/>
          <w:sz w:val="24"/>
          <w:szCs w:val="24"/>
        </w:rPr>
        <w:t>.</w:t>
      </w:r>
    </w:p>
    <w:p w14:paraId="0F79F0F0" w14:textId="77777777" w:rsidR="00334149" w:rsidRDefault="00334149" w:rsidP="00334149">
      <w:pPr>
        <w:pStyle w:val="ListParagraph"/>
        <w:numPr>
          <w:ilvl w:val="0"/>
          <w:numId w:val="35"/>
        </w:numPr>
        <w:spacing w:after="0"/>
        <w:ind w:left="360"/>
        <w:rPr>
          <w:rFonts w:ascii="Arial" w:hAnsi="Arial" w:cs="Arial"/>
          <w:sz w:val="24"/>
          <w:szCs w:val="24"/>
        </w:rPr>
      </w:pPr>
      <w:r w:rsidRPr="007D63B6">
        <w:rPr>
          <w:rFonts w:ascii="Arial" w:hAnsi="Arial" w:cs="Arial"/>
          <w:sz w:val="24"/>
          <w:szCs w:val="24"/>
        </w:rPr>
        <w:t xml:space="preserve">Contaminated </w:t>
      </w:r>
      <w:r>
        <w:rPr>
          <w:rFonts w:ascii="Arial" w:hAnsi="Arial" w:cs="Arial"/>
          <w:sz w:val="24"/>
          <w:szCs w:val="24"/>
        </w:rPr>
        <w:t xml:space="preserve">and/or potentially contaminated </w:t>
      </w:r>
      <w:r w:rsidRPr="007D63B6">
        <w:rPr>
          <w:rFonts w:ascii="Arial" w:hAnsi="Arial" w:cs="Arial"/>
          <w:sz w:val="24"/>
          <w:szCs w:val="24"/>
        </w:rPr>
        <w:t xml:space="preserve">bedding and PPE </w:t>
      </w:r>
      <w:r w:rsidRPr="2F65A00D">
        <w:rPr>
          <w:rFonts w:ascii="Arial" w:hAnsi="Arial" w:cs="Arial"/>
          <w:sz w:val="24"/>
          <w:szCs w:val="24"/>
        </w:rPr>
        <w:t xml:space="preserve">originating </w:t>
      </w:r>
      <w:r w:rsidRPr="007D63B6">
        <w:rPr>
          <w:rFonts w:ascii="Arial" w:hAnsi="Arial" w:cs="Arial"/>
          <w:sz w:val="24"/>
          <w:szCs w:val="24"/>
        </w:rPr>
        <w:t xml:space="preserve">within </w:t>
      </w:r>
      <w:r w:rsidRPr="2F65A00D">
        <w:rPr>
          <w:rFonts w:ascii="Arial" w:hAnsi="Arial" w:cs="Arial"/>
          <w:sz w:val="24"/>
          <w:szCs w:val="24"/>
        </w:rPr>
        <w:t>the a</w:t>
      </w:r>
      <w:r w:rsidRPr="007D63B6">
        <w:rPr>
          <w:rFonts w:ascii="Arial" w:hAnsi="Arial" w:cs="Arial"/>
          <w:sz w:val="24"/>
          <w:szCs w:val="24"/>
        </w:rPr>
        <w:t xml:space="preserve">nimal </w:t>
      </w:r>
      <w:r w:rsidRPr="2F65A00D">
        <w:rPr>
          <w:rFonts w:ascii="Arial" w:hAnsi="Arial" w:cs="Arial"/>
          <w:sz w:val="24"/>
          <w:szCs w:val="24"/>
        </w:rPr>
        <w:t xml:space="preserve">facility </w:t>
      </w:r>
      <w:r>
        <w:rPr>
          <w:rFonts w:ascii="Arial" w:hAnsi="Arial" w:cs="Arial"/>
          <w:sz w:val="24"/>
          <w:szCs w:val="24"/>
        </w:rPr>
        <w:t>are</w:t>
      </w:r>
      <w:r w:rsidRPr="2F65A00D">
        <w:rPr>
          <w:rFonts w:ascii="Arial" w:hAnsi="Arial" w:cs="Arial"/>
          <w:sz w:val="24"/>
          <w:szCs w:val="24"/>
        </w:rPr>
        <w:t xml:space="preserve"> disposed of as Non-Regulated Waste for Incineration</w:t>
      </w:r>
      <w:r w:rsidRPr="5BE1EA03">
        <w:rPr>
          <w:rFonts w:ascii="Arial" w:hAnsi="Arial" w:cs="Arial"/>
          <w:sz w:val="24"/>
          <w:szCs w:val="24"/>
        </w:rPr>
        <w:t xml:space="preserve"> according to the </w:t>
      </w:r>
      <w:hyperlink r:id="rId15">
        <w:r w:rsidRPr="5BE1EA03">
          <w:rPr>
            <w:rStyle w:val="Hyperlink"/>
            <w:rFonts w:ascii="Arial" w:hAnsi="Arial" w:cs="Arial"/>
            <w:sz w:val="24"/>
            <w:szCs w:val="24"/>
          </w:rPr>
          <w:t>Policy on Handling Animals Exposed to Hazardous Chemicals</w:t>
        </w:r>
      </w:hyperlink>
      <w:r>
        <w:t>.</w:t>
      </w:r>
    </w:p>
    <w:p w14:paraId="04DFD921" w14:textId="4D9E64CF" w:rsidR="00011C3F" w:rsidRPr="0001603F" w:rsidRDefault="00011C3F" w:rsidP="00011C3F">
      <w:pPr>
        <w:pStyle w:val="ListParagraph"/>
        <w:numPr>
          <w:ilvl w:val="0"/>
          <w:numId w:val="35"/>
        </w:numPr>
        <w:spacing w:after="0"/>
        <w:ind w:left="360"/>
        <w:rPr>
          <w:rFonts w:ascii="Arial" w:hAnsi="Arial" w:cs="Arial"/>
          <w:sz w:val="24"/>
          <w:szCs w:val="24"/>
        </w:rPr>
      </w:pPr>
      <w:r>
        <w:rPr>
          <w:rFonts w:ascii="Arial" w:hAnsi="Arial" w:cs="Arial"/>
          <w:sz w:val="24"/>
          <w:szCs w:val="24"/>
        </w:rPr>
        <w:t xml:space="preserve">Unused portions of prepared doxorubicin (including spill </w:t>
      </w:r>
      <w:r w:rsidR="000B4D95">
        <w:rPr>
          <w:rFonts w:ascii="Arial" w:hAnsi="Arial" w:cs="Arial"/>
          <w:sz w:val="24"/>
          <w:szCs w:val="24"/>
        </w:rPr>
        <w:t>cleanup) must</w:t>
      </w:r>
      <w:r>
        <w:rPr>
          <w:rFonts w:ascii="Arial" w:hAnsi="Arial" w:cs="Arial"/>
          <w:sz w:val="24"/>
          <w:szCs w:val="24"/>
        </w:rPr>
        <w:t xml:space="preserve"> be disposed of as Regulated Hazardous Waste through </w:t>
      </w:r>
      <w:hyperlink r:id="rId16" w:history="1">
        <w:r w:rsidR="00F132C2">
          <w:rPr>
            <w:rStyle w:val="Hyperlink"/>
            <w:rFonts w:ascii="Arial" w:hAnsi="Arial" w:cs="Arial"/>
            <w:sz w:val="24"/>
            <w:szCs w:val="24"/>
          </w:rPr>
          <w:t>UF EHS Hazardous Waste Management</w:t>
        </w:r>
      </w:hyperlink>
      <w:r w:rsidR="00F132C2">
        <w:rPr>
          <w:rFonts w:ascii="Arial" w:hAnsi="Arial" w:cs="Arial"/>
          <w:color w:val="5B9BD5" w:themeColor="accent5"/>
          <w:sz w:val="24"/>
          <w:szCs w:val="24"/>
        </w:rPr>
        <w:t>.</w:t>
      </w:r>
    </w:p>
    <w:p w14:paraId="54A7AE3F" w14:textId="77777777" w:rsidR="00495CDF" w:rsidRPr="00477862" w:rsidRDefault="00495CDF" w:rsidP="00495CDF">
      <w:pPr>
        <w:pStyle w:val="ListParagraph"/>
        <w:numPr>
          <w:ilvl w:val="0"/>
          <w:numId w:val="35"/>
        </w:numPr>
        <w:spacing w:after="0"/>
        <w:ind w:left="360"/>
        <w:rPr>
          <w:rFonts w:ascii="Arial" w:hAnsi="Arial" w:cs="Arial"/>
          <w:sz w:val="24"/>
          <w:szCs w:val="24"/>
        </w:rPr>
      </w:pPr>
      <w:r w:rsidRPr="2F65A00D">
        <w:rPr>
          <w:rFonts w:ascii="Arial" w:hAnsi="Arial" w:cs="Arial"/>
          <w:sz w:val="24"/>
          <w:szCs w:val="24"/>
        </w:rPr>
        <w:t xml:space="preserve">Rodents euthanized or found dead prior to </w:t>
      </w:r>
      <w:r w:rsidRPr="57E05BD2">
        <w:rPr>
          <w:rFonts w:ascii="Arial" w:hAnsi="Arial" w:cs="Arial"/>
          <w:sz w:val="24"/>
          <w:szCs w:val="24"/>
        </w:rPr>
        <w:t>the clear date</w:t>
      </w:r>
      <w:r w:rsidRPr="2F65A00D">
        <w:rPr>
          <w:rFonts w:ascii="Arial" w:hAnsi="Arial" w:cs="Arial"/>
          <w:sz w:val="24"/>
          <w:szCs w:val="24"/>
        </w:rPr>
        <w:t xml:space="preserve"> are </w:t>
      </w:r>
      <w:r>
        <w:rPr>
          <w:rFonts w:ascii="Arial" w:hAnsi="Arial" w:cs="Arial"/>
          <w:sz w:val="24"/>
          <w:szCs w:val="24"/>
        </w:rPr>
        <w:t>identified, labeled, and disposed of</w:t>
      </w:r>
      <w:r w:rsidRPr="2F65A00D">
        <w:rPr>
          <w:rFonts w:ascii="Arial" w:hAnsi="Arial" w:cs="Arial"/>
          <w:sz w:val="24"/>
          <w:szCs w:val="24"/>
        </w:rPr>
        <w:t xml:space="preserve"> according to</w:t>
      </w:r>
      <w:r>
        <w:rPr>
          <w:rFonts w:ascii="Arial" w:hAnsi="Arial" w:cs="Arial"/>
          <w:sz w:val="24"/>
          <w:szCs w:val="24"/>
        </w:rPr>
        <w:t xml:space="preserve"> the</w:t>
      </w:r>
      <w:r w:rsidRPr="2F65A00D">
        <w:rPr>
          <w:rFonts w:ascii="Arial" w:hAnsi="Arial" w:cs="Arial"/>
          <w:sz w:val="24"/>
          <w:szCs w:val="24"/>
        </w:rPr>
        <w:t xml:space="preserve"> </w:t>
      </w:r>
      <w:hyperlink r:id="rId17">
        <w:r w:rsidRPr="2F65A00D">
          <w:rPr>
            <w:rStyle w:val="Hyperlink"/>
            <w:rFonts w:ascii="Arial" w:hAnsi="Arial" w:cs="Arial"/>
            <w:sz w:val="24"/>
            <w:szCs w:val="24"/>
          </w:rPr>
          <w:t>Policy on Handling Animals Exposed to Hazardous Chemicals</w:t>
        </w:r>
      </w:hyperlink>
      <w:r>
        <w:t>.</w:t>
      </w:r>
    </w:p>
    <w:p w14:paraId="18D4A5EB" w14:textId="77777777" w:rsidR="002D69B7" w:rsidRDefault="002D69B7" w:rsidP="53F9A1B3">
      <w:pPr>
        <w:rPr>
          <w:rFonts w:ascii="Arial" w:hAnsi="Arial" w:cs="Arial"/>
          <w:b/>
          <w:bCs/>
          <w:sz w:val="24"/>
          <w:szCs w:val="24"/>
        </w:rPr>
      </w:pPr>
    </w:p>
    <w:p w14:paraId="7E0A04C3" w14:textId="733AC5B3" w:rsidR="00CB20B8" w:rsidRPr="00E576E0" w:rsidRDefault="00CB20B8" w:rsidP="002364C8">
      <w:pPr>
        <w:pStyle w:val="Style2"/>
        <w:rPr>
          <w:i/>
        </w:rPr>
      </w:pPr>
      <w:r w:rsidRPr="00E576E0">
        <w:t>Emergency Response</w:t>
      </w:r>
      <w:r w:rsidR="008A2966" w:rsidRPr="00E576E0">
        <w:t xml:space="preserve"> (Spill </w:t>
      </w:r>
      <w:r w:rsidR="008F1F09">
        <w:t>&amp;</w:t>
      </w:r>
      <w:r w:rsidR="008A2966" w:rsidRPr="00E576E0">
        <w:t xml:space="preserve"> Accident Procedures</w:t>
      </w:r>
      <w:r w:rsidR="0087572E" w:rsidRPr="00E576E0">
        <w:t>)</w:t>
      </w:r>
    </w:p>
    <w:p w14:paraId="3B1EC616" w14:textId="77777777" w:rsidR="002D69B7" w:rsidRPr="00354612" w:rsidRDefault="002D69B7" w:rsidP="002D69B7">
      <w:pPr>
        <w:rPr>
          <w:rFonts w:ascii="Arial" w:eastAsia="Arial" w:hAnsi="Arial" w:cs="Arial"/>
          <w:b/>
          <w:bCs/>
          <w:color w:val="000000" w:themeColor="text1"/>
          <w:sz w:val="24"/>
          <w:szCs w:val="24"/>
        </w:rPr>
      </w:pPr>
      <w:r w:rsidRPr="00354612">
        <w:rPr>
          <w:rFonts w:ascii="Arial" w:eastAsia="Arial" w:hAnsi="Arial" w:cs="Arial"/>
          <w:b/>
          <w:bCs/>
          <w:color w:val="000000" w:themeColor="text1"/>
          <w:sz w:val="24"/>
          <w:szCs w:val="24"/>
        </w:rPr>
        <w:t>Spills</w:t>
      </w:r>
    </w:p>
    <w:p w14:paraId="26A1FEEE" w14:textId="0934439E" w:rsidR="002D69B7" w:rsidRDefault="002D69B7" w:rsidP="002D69B7">
      <w:pPr>
        <w:pStyle w:val="ListParagraph"/>
        <w:numPr>
          <w:ilvl w:val="0"/>
          <w:numId w:val="2"/>
        </w:numPr>
        <w:rPr>
          <w:rFonts w:ascii="Arial" w:eastAsia="Arial" w:hAnsi="Arial" w:cs="Arial"/>
          <w:color w:val="000000" w:themeColor="text1"/>
          <w:sz w:val="24"/>
          <w:szCs w:val="24"/>
        </w:rPr>
      </w:pPr>
      <w:r w:rsidRPr="2F65A00D">
        <w:rPr>
          <w:rFonts w:ascii="Arial" w:eastAsia="Arial" w:hAnsi="Arial" w:cs="Arial"/>
          <w:color w:val="000000" w:themeColor="text1"/>
          <w:sz w:val="24"/>
          <w:szCs w:val="24"/>
        </w:rPr>
        <w:t>If a small spill occur</w:t>
      </w:r>
      <w:r>
        <w:rPr>
          <w:rFonts w:ascii="Arial" w:eastAsia="Arial" w:hAnsi="Arial" w:cs="Arial"/>
          <w:color w:val="000000" w:themeColor="text1"/>
          <w:sz w:val="24"/>
          <w:szCs w:val="24"/>
        </w:rPr>
        <w:t xml:space="preserve">s, </w:t>
      </w:r>
      <w:r w:rsidRPr="2F65A00D">
        <w:rPr>
          <w:rFonts w:ascii="Arial" w:eastAsia="Arial" w:hAnsi="Arial" w:cs="Arial"/>
          <w:color w:val="000000" w:themeColor="text1"/>
          <w:sz w:val="24"/>
          <w:szCs w:val="24"/>
        </w:rPr>
        <w:t>clean up with an approved solution</w:t>
      </w:r>
      <w:r w:rsidR="00390D10">
        <w:rPr>
          <w:rFonts w:ascii="Arial" w:eastAsia="Arial" w:hAnsi="Arial" w:cs="Arial"/>
          <w:color w:val="000000" w:themeColor="text1"/>
          <w:sz w:val="24"/>
          <w:szCs w:val="24"/>
        </w:rPr>
        <w:t xml:space="preserve">. </w:t>
      </w:r>
      <w:r w:rsidRPr="2F65A00D">
        <w:rPr>
          <w:rFonts w:ascii="Arial" w:eastAsia="Arial" w:hAnsi="Arial" w:cs="Arial"/>
          <w:color w:val="000000" w:themeColor="text1"/>
          <w:sz w:val="24"/>
          <w:szCs w:val="24"/>
        </w:rPr>
        <w:t>Collect spilled material and clean up material into appropriately labeled, nonmetallic waste container.</w:t>
      </w:r>
    </w:p>
    <w:p w14:paraId="2FBDA822" w14:textId="77777777" w:rsidR="002D69B7" w:rsidRDefault="002D69B7" w:rsidP="002D69B7">
      <w:pPr>
        <w:pStyle w:val="ListParagraph"/>
        <w:numPr>
          <w:ilvl w:val="0"/>
          <w:numId w:val="2"/>
        </w:numPr>
        <w:rPr>
          <w:rFonts w:ascii="Arial" w:hAnsi="Arial" w:cs="Arial"/>
          <w:sz w:val="24"/>
          <w:szCs w:val="24"/>
        </w:rPr>
      </w:pPr>
      <w:r w:rsidRPr="2F65A00D">
        <w:rPr>
          <w:rFonts w:ascii="Arial" w:hAnsi="Arial" w:cs="Arial"/>
          <w:sz w:val="24"/>
          <w:szCs w:val="24"/>
        </w:rPr>
        <w:t xml:space="preserve">For large spills, call EH&amp;S Chemical and Radioactive Waste Disposal group at 352-392-8400 for clean-up assistance. </w:t>
      </w:r>
    </w:p>
    <w:p w14:paraId="19E7F89F" w14:textId="77777777" w:rsidR="002D69B7" w:rsidRDefault="002D69B7" w:rsidP="002D69B7">
      <w:pPr>
        <w:pStyle w:val="ListParagraph"/>
        <w:numPr>
          <w:ilvl w:val="0"/>
          <w:numId w:val="46"/>
        </w:numPr>
        <w:rPr>
          <w:rStyle w:val="Hyperlink"/>
          <w:rFonts w:ascii="Arial" w:hAnsi="Arial" w:cs="Arial"/>
          <w:color w:val="auto"/>
          <w:sz w:val="24"/>
          <w:szCs w:val="24"/>
          <w:u w:val="none"/>
        </w:rPr>
      </w:pPr>
      <w:r>
        <w:rPr>
          <w:rFonts w:ascii="Arial" w:hAnsi="Arial" w:cs="Arial"/>
          <w:sz w:val="24"/>
          <w:szCs w:val="24"/>
        </w:rPr>
        <w:t xml:space="preserve">See </w:t>
      </w:r>
      <w:hyperlink r:id="rId18" w:anchor=":~:text=Call%20EH&amp;S%20Chemical%20and%20Radioactive%20Waste">
        <w:r w:rsidRPr="00C80D30">
          <w:rPr>
            <w:rStyle w:val="Hyperlink"/>
            <w:rFonts w:ascii="Arial" w:hAnsi="Arial" w:cs="Arial"/>
            <w:sz w:val="24"/>
            <w:szCs w:val="24"/>
          </w:rPr>
          <w:t>UF EHS Spill Response</w:t>
        </w:r>
      </w:hyperlink>
      <w:r>
        <w:rPr>
          <w:rStyle w:val="Hyperlink"/>
          <w:rFonts w:ascii="Arial" w:hAnsi="Arial" w:cs="Arial"/>
          <w:sz w:val="24"/>
          <w:szCs w:val="24"/>
        </w:rPr>
        <w:t xml:space="preserve"> </w:t>
      </w:r>
      <w:r w:rsidRPr="005A1897">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 xml:space="preserve">for </w:t>
      </w:r>
      <w:r w:rsidRPr="005A1897">
        <w:rPr>
          <w:rStyle w:val="Hyperlink"/>
          <w:rFonts w:ascii="Arial" w:hAnsi="Arial" w:cs="Arial"/>
          <w:color w:val="auto"/>
          <w:sz w:val="24"/>
          <w:szCs w:val="24"/>
          <w:u w:val="none"/>
        </w:rPr>
        <w:t>additional information</w:t>
      </w:r>
    </w:p>
    <w:p w14:paraId="2FBBE9A5" w14:textId="77777777" w:rsidR="002D69B7" w:rsidRPr="005A1897" w:rsidRDefault="002D69B7" w:rsidP="002D69B7">
      <w:pPr>
        <w:pStyle w:val="ListParagraph"/>
        <w:ind w:left="360"/>
        <w:rPr>
          <w:rFonts w:ascii="Arial" w:hAnsi="Arial" w:cs="Arial"/>
          <w:sz w:val="24"/>
          <w:szCs w:val="24"/>
        </w:rPr>
      </w:pPr>
    </w:p>
    <w:p w14:paraId="73399E30" w14:textId="77777777" w:rsidR="002D69B7" w:rsidRPr="009D7C4F" w:rsidRDefault="002D69B7" w:rsidP="002D69B7">
      <w:pPr>
        <w:rPr>
          <w:rFonts w:ascii="Arial" w:hAnsi="Arial" w:cs="Arial"/>
          <w:b/>
          <w:bCs/>
          <w:sz w:val="24"/>
          <w:szCs w:val="24"/>
        </w:rPr>
      </w:pPr>
      <w:r w:rsidRPr="009D7C4F">
        <w:rPr>
          <w:rFonts w:ascii="Arial" w:hAnsi="Arial" w:cs="Arial"/>
          <w:b/>
          <w:bCs/>
          <w:sz w:val="24"/>
          <w:szCs w:val="24"/>
        </w:rPr>
        <w:t>Needlesticks</w:t>
      </w:r>
    </w:p>
    <w:p w14:paraId="04767AA6" w14:textId="77777777" w:rsidR="002D69B7" w:rsidRPr="00E23B65" w:rsidRDefault="002D69B7" w:rsidP="002D69B7">
      <w:pPr>
        <w:pStyle w:val="ListParagraph"/>
        <w:numPr>
          <w:ilvl w:val="0"/>
          <w:numId w:val="2"/>
        </w:numPr>
        <w:rPr>
          <w:rFonts w:ascii="Arial" w:hAnsi="Arial" w:cs="Arial"/>
          <w:sz w:val="24"/>
          <w:szCs w:val="24"/>
        </w:rPr>
      </w:pPr>
      <w:r>
        <w:rPr>
          <w:rFonts w:ascii="Arial" w:hAnsi="Arial" w:cs="Arial"/>
          <w:sz w:val="24"/>
          <w:szCs w:val="24"/>
        </w:rPr>
        <w:t>A</w:t>
      </w:r>
      <w:r w:rsidRPr="00E23B65">
        <w:rPr>
          <w:rFonts w:ascii="Arial" w:hAnsi="Arial" w:cs="Arial"/>
          <w:sz w:val="24"/>
          <w:szCs w:val="24"/>
        </w:rPr>
        <w:t>llow to bleed freely. If necessary, control bleeding by applying direct pressure with a sterile gauze or bandage.</w:t>
      </w:r>
    </w:p>
    <w:p w14:paraId="504BD24C" w14:textId="77777777" w:rsidR="002D69B7" w:rsidRPr="003830EA" w:rsidRDefault="002D69B7" w:rsidP="002D69B7">
      <w:pPr>
        <w:pStyle w:val="ListParagraph"/>
        <w:numPr>
          <w:ilvl w:val="0"/>
          <w:numId w:val="2"/>
        </w:numPr>
      </w:pPr>
      <w:r w:rsidRPr="00E23B65">
        <w:rPr>
          <w:rFonts w:ascii="Arial" w:hAnsi="Arial" w:cs="Arial"/>
          <w:sz w:val="24"/>
          <w:szCs w:val="24"/>
        </w:rPr>
        <w:t>Immediately wash with copious quantities of soap and water.</w:t>
      </w:r>
    </w:p>
    <w:p w14:paraId="07CF9CF5" w14:textId="77777777" w:rsidR="002D69B7" w:rsidRPr="003830EA" w:rsidRDefault="002D69B7" w:rsidP="002D69B7">
      <w:pPr>
        <w:pStyle w:val="ListParagraph"/>
        <w:numPr>
          <w:ilvl w:val="1"/>
          <w:numId w:val="2"/>
        </w:numPr>
      </w:pPr>
      <w:r w:rsidRPr="00E23B65">
        <w:rPr>
          <w:rFonts w:ascii="Arial" w:hAnsi="Arial" w:cs="Arial"/>
          <w:sz w:val="24"/>
          <w:szCs w:val="24"/>
        </w:rPr>
        <w:t>If eyes or mucous membranes are exposed, irrigate the area for at least 15 minutes with water.</w:t>
      </w:r>
    </w:p>
    <w:p w14:paraId="42C51355" w14:textId="77777777" w:rsidR="002D69B7" w:rsidRPr="003830EA" w:rsidRDefault="002D69B7" w:rsidP="002D69B7">
      <w:pPr>
        <w:pStyle w:val="ListParagraph"/>
        <w:numPr>
          <w:ilvl w:val="0"/>
          <w:numId w:val="2"/>
        </w:numPr>
      </w:pPr>
      <w:r w:rsidRPr="004E6985">
        <w:rPr>
          <w:rFonts w:ascii="Arial" w:hAnsi="Arial" w:cs="Arial"/>
          <w:sz w:val="24"/>
          <w:szCs w:val="24"/>
        </w:rPr>
        <w:t>Seek me</w:t>
      </w:r>
      <w:r w:rsidRPr="00E23B65">
        <w:rPr>
          <w:rFonts w:ascii="Arial" w:hAnsi="Arial" w:cs="Arial"/>
          <w:sz w:val="24"/>
          <w:szCs w:val="24"/>
        </w:rPr>
        <w:t>dical treatment.</w:t>
      </w:r>
    </w:p>
    <w:p w14:paraId="1D8383CA" w14:textId="23613A6D" w:rsidR="002D69B7" w:rsidRPr="00404A0F" w:rsidRDefault="002D69B7" w:rsidP="002D69B7">
      <w:pPr>
        <w:pStyle w:val="ListParagraph"/>
        <w:numPr>
          <w:ilvl w:val="0"/>
          <w:numId w:val="2"/>
        </w:numPr>
      </w:pPr>
      <w:r w:rsidRPr="00404A0F">
        <w:rPr>
          <w:rFonts w:ascii="Arial" w:hAnsi="Arial" w:cs="Arial"/>
          <w:sz w:val="24"/>
          <w:szCs w:val="24"/>
        </w:rPr>
        <w:t>Report</w:t>
      </w:r>
      <w:r w:rsidRPr="19ED7D76">
        <w:rPr>
          <w:rFonts w:ascii="Arial" w:hAnsi="Arial" w:cs="Arial"/>
          <w:sz w:val="24"/>
          <w:szCs w:val="24"/>
        </w:rPr>
        <w:t xml:space="preserve"> </w:t>
      </w:r>
      <w:r w:rsidRPr="70086440">
        <w:rPr>
          <w:rFonts w:ascii="Arial" w:hAnsi="Arial" w:cs="Arial"/>
          <w:sz w:val="24"/>
          <w:szCs w:val="24"/>
        </w:rPr>
        <w:t>the</w:t>
      </w:r>
      <w:r w:rsidRPr="00404A0F">
        <w:rPr>
          <w:rFonts w:ascii="Arial" w:hAnsi="Arial" w:cs="Arial"/>
          <w:sz w:val="24"/>
          <w:szCs w:val="24"/>
        </w:rPr>
        <w:t xml:space="preserve"> incident to </w:t>
      </w:r>
      <w:r w:rsidRPr="00213248">
        <w:rPr>
          <w:rFonts w:ascii="Arial" w:hAnsi="Arial" w:cs="Arial"/>
          <w:sz w:val="24"/>
          <w:szCs w:val="24"/>
        </w:rPr>
        <w:t>the</w:t>
      </w:r>
      <w:r w:rsidRPr="7AD4D225">
        <w:rPr>
          <w:rFonts w:ascii="Arial" w:hAnsi="Arial" w:cs="Arial"/>
          <w:sz w:val="24"/>
          <w:szCs w:val="24"/>
        </w:rPr>
        <w:t xml:space="preserve"> </w:t>
      </w:r>
      <w:r w:rsidRPr="00404A0F">
        <w:rPr>
          <w:rFonts w:ascii="Arial" w:hAnsi="Arial" w:cs="Arial"/>
          <w:sz w:val="24"/>
          <w:szCs w:val="24"/>
        </w:rPr>
        <w:t>PI/supervisor</w:t>
      </w:r>
      <w:r w:rsidRPr="00E23B65">
        <w:rPr>
          <w:rFonts w:ascii="Arial" w:hAnsi="Arial" w:cs="Arial"/>
          <w:sz w:val="24"/>
          <w:szCs w:val="24"/>
        </w:rPr>
        <w:t xml:space="preserve"> and Environmental Health and Safety (352) 392-1591</w:t>
      </w:r>
      <w:r w:rsidR="00C22879">
        <w:rPr>
          <w:rFonts w:ascii="Arial" w:hAnsi="Arial" w:cs="Arial"/>
          <w:sz w:val="24"/>
          <w:szCs w:val="24"/>
        </w:rPr>
        <w:t xml:space="preserve"> </w:t>
      </w:r>
      <w:r w:rsidR="00C22879" w:rsidRPr="00950E8E">
        <w:rPr>
          <w:rFonts w:ascii="Arial" w:hAnsi="Arial" w:cs="Arial"/>
          <w:sz w:val="24"/>
          <w:szCs w:val="24"/>
        </w:rPr>
        <w:t>and submit an online Injury /Incident Report (</w:t>
      </w:r>
      <w:hyperlink r:id="rId19" w:history="1">
        <w:r w:rsidR="00C22879" w:rsidRPr="00950E8E">
          <w:rPr>
            <w:rStyle w:val="Hyperlink"/>
            <w:rFonts w:ascii="Arial" w:hAnsi="Arial" w:cs="Arial"/>
            <w:sz w:val="24"/>
            <w:szCs w:val="24"/>
          </w:rPr>
          <w:t>https://apps.ehs.ufl.edu/incidents/</w:t>
        </w:r>
      </w:hyperlink>
      <w:r w:rsidR="00C22879" w:rsidRPr="00950E8E">
        <w:rPr>
          <w:rFonts w:ascii="Arial" w:hAnsi="Arial" w:cs="Arial"/>
          <w:sz w:val="24"/>
          <w:szCs w:val="24"/>
        </w:rPr>
        <w:t>).</w:t>
      </w:r>
    </w:p>
    <w:p w14:paraId="5963A30A" w14:textId="77777777" w:rsidR="002D69B7" w:rsidRPr="00E23B65" w:rsidRDefault="002D69B7" w:rsidP="002D69B7">
      <w:pPr>
        <w:pStyle w:val="ListParagraph"/>
        <w:ind w:left="360"/>
      </w:pPr>
    </w:p>
    <w:p w14:paraId="5E729B7C" w14:textId="77777777" w:rsidR="002D69B7" w:rsidRPr="003D5FD4" w:rsidRDefault="002D69B7" w:rsidP="002D69B7">
      <w:pPr>
        <w:rPr>
          <w:rFonts w:ascii="Arial" w:hAnsi="Arial" w:cs="Arial"/>
          <w:b/>
          <w:bCs/>
          <w:sz w:val="24"/>
          <w:szCs w:val="24"/>
        </w:rPr>
      </w:pPr>
      <w:r w:rsidRPr="003D5FD4">
        <w:rPr>
          <w:rFonts w:ascii="Arial" w:hAnsi="Arial" w:cs="Arial"/>
          <w:b/>
          <w:bCs/>
          <w:sz w:val="24"/>
          <w:szCs w:val="24"/>
        </w:rPr>
        <w:t>If an emergency occurs outside of normal work hours, contact the University Police Department at 352-392-1111 or call 911.</w:t>
      </w:r>
    </w:p>
    <w:p w14:paraId="1AC3326A" w14:textId="77777777" w:rsidR="0032350A" w:rsidRPr="0032350A" w:rsidRDefault="0032350A" w:rsidP="0032350A">
      <w:pPr>
        <w:pStyle w:val="ListParagraph"/>
        <w:rPr>
          <w:rFonts w:ascii="Arial" w:hAnsi="Arial" w:cs="Arial"/>
          <w:sz w:val="24"/>
          <w:szCs w:val="24"/>
        </w:rPr>
      </w:pPr>
    </w:p>
    <w:p w14:paraId="15308ACC" w14:textId="57D74B55" w:rsidR="000C58CD" w:rsidRPr="008F1F09" w:rsidRDefault="000C58CD" w:rsidP="53F9A1B3">
      <w:pPr>
        <w:pStyle w:val="ListParagraph"/>
        <w:ind w:left="0"/>
        <w:rPr>
          <w:rFonts w:ascii="Arial" w:hAnsi="Arial" w:cs="Arial"/>
          <w:b/>
          <w:bCs/>
          <w:sz w:val="24"/>
          <w:szCs w:val="24"/>
        </w:rPr>
      </w:pPr>
      <w:r w:rsidRPr="53F9A1B3">
        <w:rPr>
          <w:rFonts w:ascii="Arial" w:hAnsi="Arial" w:cs="Arial"/>
          <w:b/>
          <w:bCs/>
          <w:sz w:val="24"/>
          <w:szCs w:val="24"/>
        </w:rPr>
        <w:t>Emergency</w:t>
      </w:r>
      <w:r w:rsidRPr="53F9A1B3">
        <w:rPr>
          <w:rFonts w:ascii="Arial" w:hAnsi="Arial" w:cs="Arial"/>
          <w:b/>
          <w:bCs/>
          <w:sz w:val="28"/>
          <w:szCs w:val="28"/>
        </w:rPr>
        <w:t xml:space="preserve"> </w:t>
      </w:r>
      <w:r w:rsidR="00F03544" w:rsidRPr="53F9A1B3">
        <w:rPr>
          <w:rFonts w:ascii="Arial" w:hAnsi="Arial" w:cs="Arial"/>
          <w:b/>
          <w:bCs/>
          <w:sz w:val="24"/>
          <w:szCs w:val="24"/>
        </w:rPr>
        <w:t>C</w:t>
      </w:r>
      <w:r w:rsidRPr="53F9A1B3">
        <w:rPr>
          <w:rFonts w:ascii="Arial" w:hAnsi="Arial" w:cs="Arial"/>
          <w:b/>
          <w:bCs/>
          <w:sz w:val="24"/>
          <w:szCs w:val="24"/>
        </w:rPr>
        <w:t xml:space="preserve">ontact </w:t>
      </w:r>
      <w:r w:rsidR="00F03544" w:rsidRPr="53F9A1B3">
        <w:rPr>
          <w:rFonts w:ascii="Arial" w:hAnsi="Arial" w:cs="Arial"/>
          <w:b/>
          <w:bCs/>
          <w:sz w:val="24"/>
          <w:szCs w:val="24"/>
        </w:rPr>
        <w:t>N</w:t>
      </w:r>
      <w:r w:rsidRPr="53F9A1B3">
        <w:rPr>
          <w:rFonts w:ascii="Arial" w:hAnsi="Arial" w:cs="Arial"/>
          <w:b/>
          <w:bCs/>
          <w:sz w:val="24"/>
          <w:szCs w:val="24"/>
        </w:rPr>
        <w:t>umbers:</w:t>
      </w:r>
    </w:p>
    <w:p w14:paraId="0249705B" w14:textId="7971D172" w:rsidR="000C58CD"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Principal Investigator</w:t>
      </w:r>
      <w:r w:rsidR="00F03544" w:rsidRPr="53F9A1B3">
        <w:rPr>
          <w:rFonts w:ascii="Arial" w:hAnsi="Arial" w:cs="Arial"/>
          <w:sz w:val="24"/>
          <w:szCs w:val="24"/>
        </w:rPr>
        <w:t>:</w:t>
      </w:r>
      <w:r w:rsidRPr="53F9A1B3">
        <w:rPr>
          <w:rFonts w:ascii="Arial" w:hAnsi="Arial" w:cs="Arial"/>
          <w:sz w:val="24"/>
          <w:szCs w:val="24"/>
        </w:rPr>
        <w:t xml:space="preserve"> xxx-xxx-</w:t>
      </w:r>
      <w:proofErr w:type="spellStart"/>
      <w:r w:rsidRPr="53F9A1B3">
        <w:rPr>
          <w:rFonts w:ascii="Arial" w:hAnsi="Arial" w:cs="Arial"/>
          <w:sz w:val="24"/>
          <w:szCs w:val="24"/>
        </w:rPr>
        <w:t>xxxx</w:t>
      </w:r>
      <w:proofErr w:type="spellEnd"/>
    </w:p>
    <w:p w14:paraId="56680808" w14:textId="2F0B2C82" w:rsidR="000C58CD"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 xml:space="preserve">Lab </w:t>
      </w:r>
      <w:r w:rsidR="00F03544" w:rsidRPr="53F9A1B3">
        <w:rPr>
          <w:rFonts w:ascii="Arial" w:hAnsi="Arial" w:cs="Arial"/>
          <w:sz w:val="24"/>
          <w:szCs w:val="24"/>
        </w:rPr>
        <w:t>M</w:t>
      </w:r>
      <w:r w:rsidRPr="53F9A1B3">
        <w:rPr>
          <w:rFonts w:ascii="Arial" w:hAnsi="Arial" w:cs="Arial"/>
          <w:sz w:val="24"/>
          <w:szCs w:val="24"/>
        </w:rPr>
        <w:t>anager</w:t>
      </w:r>
      <w:r w:rsidR="00F03544" w:rsidRPr="53F9A1B3">
        <w:rPr>
          <w:rFonts w:ascii="Arial" w:hAnsi="Arial" w:cs="Arial"/>
          <w:sz w:val="24"/>
          <w:szCs w:val="24"/>
        </w:rPr>
        <w:t>:</w:t>
      </w:r>
      <w:r w:rsidRPr="53F9A1B3">
        <w:rPr>
          <w:rFonts w:ascii="Arial" w:hAnsi="Arial" w:cs="Arial"/>
          <w:sz w:val="24"/>
          <w:szCs w:val="24"/>
        </w:rPr>
        <w:t xml:space="preserve"> xxx-xxx-</w:t>
      </w:r>
      <w:proofErr w:type="spellStart"/>
      <w:r w:rsidRPr="53F9A1B3">
        <w:rPr>
          <w:rFonts w:ascii="Arial" w:hAnsi="Arial" w:cs="Arial"/>
          <w:sz w:val="24"/>
          <w:szCs w:val="24"/>
        </w:rPr>
        <w:t>xxxx</w:t>
      </w:r>
      <w:proofErr w:type="spellEnd"/>
    </w:p>
    <w:p w14:paraId="700904DB" w14:textId="5AB747C6" w:rsidR="000C58CD"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Poison Control Center</w:t>
      </w:r>
      <w:r w:rsidR="00F03544" w:rsidRPr="53F9A1B3">
        <w:rPr>
          <w:rFonts w:ascii="Arial" w:hAnsi="Arial" w:cs="Arial"/>
          <w:sz w:val="24"/>
          <w:szCs w:val="24"/>
        </w:rPr>
        <w:t>:</w:t>
      </w:r>
      <w:r w:rsidRPr="53F9A1B3">
        <w:rPr>
          <w:rFonts w:ascii="Arial" w:hAnsi="Arial" w:cs="Arial"/>
          <w:sz w:val="24"/>
          <w:szCs w:val="24"/>
        </w:rPr>
        <w:t xml:space="preserve"> 800-222-1222</w:t>
      </w:r>
    </w:p>
    <w:p w14:paraId="250C3042" w14:textId="44495AE2" w:rsidR="000C58CD"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Emergency</w:t>
      </w:r>
      <w:r w:rsidR="00F03544" w:rsidRPr="53F9A1B3">
        <w:rPr>
          <w:rFonts w:ascii="Arial" w:hAnsi="Arial" w:cs="Arial"/>
          <w:sz w:val="24"/>
          <w:szCs w:val="24"/>
        </w:rPr>
        <w:t>:</w:t>
      </w:r>
      <w:r w:rsidRPr="53F9A1B3">
        <w:rPr>
          <w:rFonts w:ascii="Arial" w:hAnsi="Arial" w:cs="Arial"/>
          <w:sz w:val="24"/>
          <w:szCs w:val="24"/>
        </w:rPr>
        <w:t xml:space="preserve"> 911</w:t>
      </w:r>
    </w:p>
    <w:p w14:paraId="5FA420A0" w14:textId="57233FCA" w:rsidR="00141F6B"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EH</w:t>
      </w:r>
      <w:r w:rsidR="00F03544" w:rsidRPr="53F9A1B3">
        <w:rPr>
          <w:rFonts w:ascii="Arial" w:hAnsi="Arial" w:cs="Arial"/>
          <w:sz w:val="24"/>
          <w:szCs w:val="24"/>
        </w:rPr>
        <w:t>&amp;</w:t>
      </w:r>
      <w:r w:rsidRPr="53F9A1B3">
        <w:rPr>
          <w:rFonts w:ascii="Arial" w:hAnsi="Arial" w:cs="Arial"/>
          <w:sz w:val="24"/>
          <w:szCs w:val="24"/>
        </w:rPr>
        <w:t>S</w:t>
      </w:r>
      <w:r w:rsidR="00F03544" w:rsidRPr="53F9A1B3">
        <w:rPr>
          <w:rFonts w:ascii="Arial" w:hAnsi="Arial" w:cs="Arial"/>
          <w:sz w:val="24"/>
          <w:szCs w:val="24"/>
        </w:rPr>
        <w:t>:</w:t>
      </w:r>
      <w:r w:rsidRPr="53F9A1B3">
        <w:rPr>
          <w:rFonts w:ascii="Arial" w:hAnsi="Arial" w:cs="Arial"/>
          <w:sz w:val="24"/>
          <w:szCs w:val="24"/>
        </w:rPr>
        <w:t xml:space="preserve"> 352-392-1591</w:t>
      </w:r>
    </w:p>
    <w:p w14:paraId="3684935C" w14:textId="77777777" w:rsidR="007D5DB4" w:rsidRPr="00E576E0" w:rsidRDefault="007D5DB4" w:rsidP="0032350A">
      <w:pPr>
        <w:pStyle w:val="ListParagraph"/>
        <w:rPr>
          <w:rFonts w:ascii="Arial" w:hAnsi="Arial" w:cs="Arial"/>
          <w:sz w:val="24"/>
          <w:szCs w:val="24"/>
        </w:rPr>
      </w:pPr>
    </w:p>
    <w:p w14:paraId="2192337F" w14:textId="1447119D" w:rsidR="008659EF" w:rsidRDefault="000C58CD" w:rsidP="53F9A1B3">
      <w:pPr>
        <w:pStyle w:val="ListParagraph"/>
        <w:ind w:left="0"/>
        <w:rPr>
          <w:rFonts w:ascii="Arial" w:hAnsi="Arial" w:cs="Arial"/>
          <w:b/>
          <w:bCs/>
          <w:sz w:val="24"/>
          <w:szCs w:val="24"/>
        </w:rPr>
      </w:pPr>
      <w:r w:rsidRPr="53F9A1B3">
        <w:rPr>
          <w:rFonts w:ascii="Arial" w:hAnsi="Arial" w:cs="Arial"/>
          <w:b/>
          <w:bCs/>
          <w:sz w:val="24"/>
          <w:szCs w:val="24"/>
        </w:rPr>
        <w:t xml:space="preserve">Physical </w:t>
      </w:r>
      <w:r w:rsidR="0032350A" w:rsidRPr="53F9A1B3">
        <w:rPr>
          <w:rFonts w:ascii="Arial" w:hAnsi="Arial" w:cs="Arial"/>
          <w:b/>
          <w:bCs/>
          <w:sz w:val="24"/>
          <w:szCs w:val="24"/>
        </w:rPr>
        <w:t>A</w:t>
      </w:r>
      <w:r w:rsidRPr="53F9A1B3">
        <w:rPr>
          <w:rFonts w:ascii="Arial" w:hAnsi="Arial" w:cs="Arial"/>
          <w:b/>
          <w:bCs/>
          <w:sz w:val="24"/>
          <w:szCs w:val="24"/>
        </w:rPr>
        <w:t xml:space="preserve">ddress on </w:t>
      </w:r>
      <w:r w:rsidR="0032350A" w:rsidRPr="53F9A1B3">
        <w:rPr>
          <w:rFonts w:ascii="Arial" w:hAnsi="Arial" w:cs="Arial"/>
          <w:b/>
          <w:bCs/>
          <w:sz w:val="24"/>
          <w:szCs w:val="24"/>
        </w:rPr>
        <w:t>C</w:t>
      </w:r>
      <w:r w:rsidRPr="53F9A1B3">
        <w:rPr>
          <w:rFonts w:ascii="Arial" w:hAnsi="Arial" w:cs="Arial"/>
          <w:b/>
          <w:bCs/>
          <w:sz w:val="24"/>
          <w:szCs w:val="24"/>
        </w:rPr>
        <w:t>ampus:</w:t>
      </w:r>
    </w:p>
    <w:p w14:paraId="42EC1014" w14:textId="77777777" w:rsidR="00F03544" w:rsidRDefault="00F03544" w:rsidP="0032350A">
      <w:pPr>
        <w:pStyle w:val="ListParagraph"/>
        <w:rPr>
          <w:rFonts w:ascii="Arial" w:hAnsi="Arial" w:cs="Arial"/>
          <w:b/>
          <w:bCs/>
          <w:sz w:val="24"/>
          <w:szCs w:val="24"/>
        </w:rPr>
      </w:pPr>
    </w:p>
    <w:p w14:paraId="0B5F976F" w14:textId="49501D1D" w:rsidR="00F03544" w:rsidRDefault="00A7664E" w:rsidP="53F9A1B3">
      <w:pPr>
        <w:pStyle w:val="ListParagraph"/>
        <w:ind w:left="0"/>
        <w:rPr>
          <w:rFonts w:ascii="Arial" w:hAnsi="Arial" w:cs="Arial"/>
          <w:sz w:val="24"/>
          <w:szCs w:val="24"/>
        </w:rPr>
      </w:pPr>
      <w:r>
        <w:rPr>
          <w:rFonts w:ascii="Arial" w:hAnsi="Arial" w:cs="Arial"/>
          <w:sz w:val="24"/>
          <w:szCs w:val="24"/>
        </w:rPr>
        <w:t>[</w:t>
      </w:r>
      <w:r w:rsidR="00F03544" w:rsidRPr="53F9A1B3">
        <w:rPr>
          <w:rFonts w:ascii="Arial" w:hAnsi="Arial" w:cs="Arial"/>
          <w:sz w:val="24"/>
          <w:szCs w:val="24"/>
        </w:rPr>
        <w:t>Add your lab’s address here.</w:t>
      </w:r>
      <w:r>
        <w:rPr>
          <w:rFonts w:ascii="Arial" w:hAnsi="Arial" w:cs="Arial"/>
          <w:sz w:val="24"/>
          <w:szCs w:val="24"/>
        </w:rPr>
        <w:t>]</w:t>
      </w:r>
      <w:r w:rsidR="00F03544" w:rsidRPr="53F9A1B3">
        <w:rPr>
          <w:rFonts w:ascii="Arial" w:hAnsi="Arial" w:cs="Arial"/>
          <w:sz w:val="24"/>
          <w:szCs w:val="24"/>
        </w:rPr>
        <w:t xml:space="preserve"> </w:t>
      </w:r>
    </w:p>
    <w:p w14:paraId="754C33A6" w14:textId="77777777" w:rsidR="00FA37BE" w:rsidRDefault="00FA37BE" w:rsidP="53F9A1B3">
      <w:pPr>
        <w:pStyle w:val="ListParagraph"/>
        <w:ind w:left="0"/>
        <w:rPr>
          <w:rFonts w:ascii="Arial" w:hAnsi="Arial" w:cs="Arial"/>
          <w:sz w:val="24"/>
          <w:szCs w:val="24"/>
        </w:rPr>
      </w:pPr>
    </w:p>
    <w:p w14:paraId="7C815049" w14:textId="77777777" w:rsidR="00FA37BE" w:rsidRDefault="00FA37BE" w:rsidP="53F9A1B3">
      <w:pPr>
        <w:pStyle w:val="ListParagraph"/>
        <w:ind w:left="0"/>
        <w:rPr>
          <w:rFonts w:ascii="Arial" w:hAnsi="Arial" w:cs="Arial"/>
          <w:sz w:val="24"/>
          <w:szCs w:val="24"/>
        </w:rPr>
      </w:pPr>
    </w:p>
    <w:p w14:paraId="7F9DC918" w14:textId="77777777" w:rsidR="00FA37BE" w:rsidRPr="00F03544" w:rsidRDefault="00FA37BE" w:rsidP="53F9A1B3">
      <w:pPr>
        <w:pStyle w:val="ListParagraph"/>
        <w:ind w:left="0"/>
        <w:rPr>
          <w:rFonts w:ascii="Arial" w:hAnsi="Arial" w:cs="Arial"/>
          <w:sz w:val="24"/>
          <w:szCs w:val="24"/>
        </w:rPr>
      </w:pPr>
    </w:p>
    <w:p w14:paraId="7BB62D3E" w14:textId="0F3D0621" w:rsidR="00637CC1" w:rsidRPr="000B4D95" w:rsidRDefault="00D64C7A" w:rsidP="000B4D95">
      <w:pPr>
        <w:pStyle w:val="Style2"/>
        <w:rPr>
          <w:i/>
        </w:rPr>
      </w:pPr>
      <w:bookmarkStart w:id="1" w:name="_Hlk112239986"/>
      <w:r w:rsidRPr="00E576E0">
        <w:lastRenderedPageBreak/>
        <w:t>References</w:t>
      </w:r>
    </w:p>
    <w:p w14:paraId="160EF944" w14:textId="2020B60F" w:rsidR="00605D22" w:rsidRPr="00605D22" w:rsidRDefault="00C22879" w:rsidP="00605D22">
      <w:pPr>
        <w:pStyle w:val="ListParagraph"/>
        <w:numPr>
          <w:ilvl w:val="0"/>
          <w:numId w:val="46"/>
        </w:numPr>
        <w:rPr>
          <w:rFonts w:ascii="Arial" w:hAnsi="Arial" w:cs="Arial"/>
          <w:color w:val="0070C0"/>
          <w:sz w:val="24"/>
          <w:szCs w:val="24"/>
        </w:rPr>
      </w:pPr>
      <w:hyperlink r:id="rId20" w:history="1">
        <w:r w:rsidR="00605D22" w:rsidRPr="00605D22">
          <w:rPr>
            <w:rStyle w:val="Hyperlink"/>
            <w:rFonts w:ascii="Arial" w:hAnsi="Arial" w:cs="Arial"/>
            <w:color w:val="0070C0"/>
            <w:sz w:val="24"/>
            <w:szCs w:val="24"/>
          </w:rPr>
          <w:t>Policy on Handling Animals Exposed to Hazardous Chemicals</w:t>
        </w:r>
      </w:hyperlink>
    </w:p>
    <w:p w14:paraId="0CB94EB6" w14:textId="2CD22CD7" w:rsidR="002D69B7" w:rsidRDefault="002D69B7" w:rsidP="00605D22">
      <w:pPr>
        <w:pStyle w:val="ListParagraph"/>
        <w:numPr>
          <w:ilvl w:val="0"/>
          <w:numId w:val="43"/>
        </w:numPr>
        <w:rPr>
          <w:rFonts w:ascii="Arial" w:hAnsi="Arial" w:cs="Arial"/>
          <w:sz w:val="24"/>
          <w:szCs w:val="24"/>
        </w:rPr>
      </w:pPr>
      <w:r>
        <w:fldChar w:fldCharType="begin"/>
      </w:r>
      <w:r>
        <w:instrText xml:space="preserve">HYPERLINK "https://webfiles.ehs.ufl.edu/Safety_Eng_Sharps.pdf#:~:text=What%20is%20a%20safety-engineered%20sharp%3F%20The%20U.S.%20Occupational,effectively%20reduces%20the%20risk%20of%20an%20exposure%20incident.%E2%80%9D" </w:instrText>
      </w:r>
      <w:r>
        <w:fldChar w:fldCharType="separate"/>
      </w:r>
      <w:hyperlink r:id="rId21" w:anchor=":~:text=What%20is%20a%20safety-engineered%20sharp%3F%20The%20U.S.%20Occupational,effectively%20reduces%20the%20risk%20of%20an%20exposure%20incident.%E2%80%9D" w:history="1">
        <w:r w:rsidRPr="1F5807A0">
          <w:rPr>
            <w:rStyle w:val="Hyperlink"/>
            <w:rFonts w:ascii="Arial" w:hAnsi="Arial" w:cs="Arial"/>
            <w:sz w:val="24"/>
            <w:szCs w:val="24"/>
          </w:rPr>
          <w:t>UF EHS Safety-Engineered Sharps Fact Sheet</w:t>
        </w:r>
      </w:hyperlink>
      <w:ins w:id="2" w:author="Miller,Jennifer A" w:date="2024-10-28T17:36:00Z">
        <w:r>
          <w:fldChar w:fldCharType="end"/>
        </w:r>
      </w:ins>
    </w:p>
    <w:p w14:paraId="7551EA62" w14:textId="04F20E35" w:rsidR="00637CC1" w:rsidRPr="00A74878" w:rsidRDefault="00C22879" w:rsidP="00637CC1">
      <w:pPr>
        <w:pStyle w:val="ListParagraph"/>
        <w:numPr>
          <w:ilvl w:val="0"/>
          <w:numId w:val="43"/>
        </w:numPr>
        <w:rPr>
          <w:rFonts w:ascii="Arial" w:hAnsi="Arial" w:cs="Arial"/>
          <w:sz w:val="24"/>
          <w:szCs w:val="24"/>
        </w:rPr>
      </w:pPr>
      <w:hyperlink r:id="rId22" w:anchor=":~:text=Call%20EH&amp;S%20Chemical%20and%20Radioactive%20Waste">
        <w:r w:rsidR="00637CC1" w:rsidRPr="59EA1A81">
          <w:rPr>
            <w:rStyle w:val="Hyperlink"/>
            <w:rFonts w:ascii="Arial" w:hAnsi="Arial" w:cs="Arial"/>
            <w:sz w:val="24"/>
            <w:szCs w:val="24"/>
          </w:rPr>
          <w:t>UF's EH&amp;S Spill Response</w:t>
        </w:r>
      </w:hyperlink>
    </w:p>
    <w:p w14:paraId="688EE438" w14:textId="4CD6261D" w:rsidR="00A74878" w:rsidRDefault="00C22879" w:rsidP="00637CC1">
      <w:pPr>
        <w:pStyle w:val="ListParagraph"/>
        <w:numPr>
          <w:ilvl w:val="0"/>
          <w:numId w:val="43"/>
        </w:numPr>
        <w:rPr>
          <w:rFonts w:ascii="Arial" w:hAnsi="Arial" w:cs="Arial"/>
          <w:sz w:val="24"/>
          <w:szCs w:val="24"/>
        </w:rPr>
      </w:pPr>
      <w:hyperlink r:id="rId23" w:history="1">
        <w:r w:rsidR="00A74878">
          <w:rPr>
            <w:rStyle w:val="Hyperlink"/>
            <w:rFonts w:ascii="Arial" w:hAnsi="Arial" w:cs="Arial"/>
            <w:sz w:val="24"/>
            <w:szCs w:val="24"/>
          </w:rPr>
          <w:t>UF EHS Hazardous Waste Management</w:t>
        </w:r>
      </w:hyperlink>
    </w:p>
    <w:p w14:paraId="3CA32508" w14:textId="78021501" w:rsidR="00637CC1" w:rsidRDefault="00637CC1" w:rsidP="002D69B7">
      <w:pPr>
        <w:pStyle w:val="ListParagraph"/>
        <w:ind w:left="360"/>
        <w:rPr>
          <w:rFonts w:ascii="Arial" w:hAnsi="Arial" w:cs="Arial"/>
          <w:sz w:val="24"/>
          <w:szCs w:val="24"/>
        </w:rPr>
      </w:pPr>
    </w:p>
    <w:p w14:paraId="234A4BD4" w14:textId="77777777" w:rsidR="00D64C7A" w:rsidRPr="00E576E0" w:rsidRDefault="00D64C7A" w:rsidP="002364C8">
      <w:pPr>
        <w:pStyle w:val="Style2"/>
        <w:rPr>
          <w:i/>
        </w:rPr>
      </w:pPr>
      <w:bookmarkStart w:id="3" w:name="_Hlk112244151"/>
      <w:bookmarkEnd w:id="1"/>
      <w:r w:rsidRPr="00E576E0">
        <w:t>D</w:t>
      </w:r>
      <w:r w:rsidR="00620D2A" w:rsidRPr="00E576E0">
        <w:t>ocuments and attachments</w:t>
      </w:r>
    </w:p>
    <w:bookmarkEnd w:id="3"/>
    <w:p w14:paraId="6E54163C" w14:textId="02F50B28" w:rsidR="008659EF" w:rsidRPr="00637CC1" w:rsidRDefault="000503FC" w:rsidP="00637CC1">
      <w:pPr>
        <w:rPr>
          <w:rFonts w:ascii="Arial" w:hAnsi="Arial" w:cs="Arial"/>
          <w:sz w:val="24"/>
          <w:szCs w:val="24"/>
        </w:rPr>
      </w:pPr>
      <w:r w:rsidRPr="00637CC1">
        <w:rPr>
          <w:rFonts w:ascii="Arial" w:hAnsi="Arial" w:cs="Arial"/>
          <w:sz w:val="24"/>
          <w:szCs w:val="24"/>
        </w:rPr>
        <w:t>List applicable forms and attachments here.</w:t>
      </w:r>
    </w:p>
    <w:sectPr w:rsidR="008659EF" w:rsidRPr="00637CC1" w:rsidSect="00653D34">
      <w:headerReference w:type="even" r:id="rId24"/>
      <w:headerReference w:type="default" r:id="rId25"/>
      <w:footerReference w:type="even" r:id="rId26"/>
      <w:footerReference w:type="default" r:id="rId27"/>
      <w:headerReference w:type="first" r:id="rId28"/>
      <w:footerReference w:type="first" r:id="rId2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AC28" w14:textId="77777777" w:rsidR="000B2764" w:rsidRDefault="000B2764" w:rsidP="00131146">
      <w:pPr>
        <w:spacing w:after="0" w:line="240" w:lineRule="auto"/>
      </w:pPr>
      <w:r>
        <w:separator/>
      </w:r>
    </w:p>
  </w:endnote>
  <w:endnote w:type="continuationSeparator" w:id="0">
    <w:p w14:paraId="485788D1" w14:textId="77777777" w:rsidR="000B2764" w:rsidRDefault="000B2764" w:rsidP="00131146">
      <w:pPr>
        <w:spacing w:after="0" w:line="240" w:lineRule="auto"/>
      </w:pPr>
      <w:r>
        <w:continuationSeparator/>
      </w:r>
    </w:p>
  </w:endnote>
  <w:endnote w:type="continuationNotice" w:id="1">
    <w:p w14:paraId="6B8045F8" w14:textId="77777777" w:rsidR="000B2764" w:rsidRDefault="000B2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2E8A" w14:textId="77777777" w:rsidR="00A42917" w:rsidRDefault="00A42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929" w14:textId="3AC0A76C" w:rsidR="0087572E" w:rsidRDefault="0087572E" w:rsidP="0087572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8F2D" w14:textId="77777777" w:rsidR="00A42917" w:rsidRDefault="00A42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9889" w14:textId="77777777" w:rsidR="000B2764" w:rsidRDefault="000B2764" w:rsidP="00131146">
      <w:pPr>
        <w:spacing w:after="0" w:line="240" w:lineRule="auto"/>
      </w:pPr>
      <w:r>
        <w:separator/>
      </w:r>
    </w:p>
  </w:footnote>
  <w:footnote w:type="continuationSeparator" w:id="0">
    <w:p w14:paraId="40EAFA27" w14:textId="77777777" w:rsidR="000B2764" w:rsidRDefault="000B2764" w:rsidP="00131146">
      <w:pPr>
        <w:spacing w:after="0" w:line="240" w:lineRule="auto"/>
      </w:pPr>
      <w:r>
        <w:continuationSeparator/>
      </w:r>
    </w:p>
  </w:footnote>
  <w:footnote w:type="continuationNotice" w:id="1">
    <w:p w14:paraId="30821BCB" w14:textId="77777777" w:rsidR="000B2764" w:rsidRDefault="000B2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75D2" w14:textId="77777777" w:rsidR="00A42917" w:rsidRDefault="00A42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75" w:type="dxa"/>
      <w:tblLook w:val="04A0" w:firstRow="1" w:lastRow="0" w:firstColumn="1" w:lastColumn="0" w:noHBand="0" w:noVBand="1"/>
    </w:tblPr>
    <w:tblGrid>
      <w:gridCol w:w="3707"/>
      <w:gridCol w:w="4478"/>
      <w:gridCol w:w="2790"/>
    </w:tblGrid>
    <w:tr w:rsidR="009F193E" w:rsidRPr="00AA7822" w14:paraId="18B7F5EB" w14:textId="77777777" w:rsidTr="00AA7822">
      <w:trPr>
        <w:trHeight w:val="70"/>
      </w:trPr>
      <w:tc>
        <w:tcPr>
          <w:tcW w:w="3707" w:type="dxa"/>
        </w:tcPr>
        <w:p w14:paraId="2CF229DE" w14:textId="77777777" w:rsidR="008A2966" w:rsidRPr="00AA7822" w:rsidRDefault="008A2966" w:rsidP="00131146">
          <w:pPr>
            <w:pStyle w:val="Header"/>
            <w:rPr>
              <w:rFonts w:ascii="Arial" w:hAnsi="Arial" w:cs="Arial"/>
              <w:b/>
              <w:bCs/>
              <w:sz w:val="20"/>
              <w:szCs w:val="20"/>
            </w:rPr>
          </w:pPr>
        </w:p>
        <w:p w14:paraId="613CFA32" w14:textId="77777777" w:rsidR="008A2966" w:rsidRPr="00AA7822" w:rsidRDefault="009F193E" w:rsidP="00131146">
          <w:pPr>
            <w:pStyle w:val="Header"/>
            <w:rPr>
              <w:rFonts w:ascii="Arial" w:hAnsi="Arial" w:cs="Arial"/>
              <w:b/>
              <w:bCs/>
              <w:sz w:val="20"/>
              <w:szCs w:val="20"/>
            </w:rPr>
          </w:pPr>
          <w:r w:rsidRPr="00AA7822">
            <w:rPr>
              <w:rFonts w:ascii="Arial" w:hAnsi="Arial" w:cs="Arial"/>
              <w:noProof/>
            </w:rPr>
            <w:drawing>
              <wp:inline distT="0" distB="0" distL="0" distR="0" wp14:anchorId="5DBA5882" wp14:editId="6EB0FE0C">
                <wp:extent cx="2216858" cy="419990"/>
                <wp:effectExtent l="0" t="0" r="0" b="0"/>
                <wp:docPr id="102156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35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6858" cy="419990"/>
                        </a:xfrm>
                        <a:prstGeom prst="rect">
                          <a:avLst/>
                        </a:prstGeom>
                      </pic:spPr>
                    </pic:pic>
                  </a:graphicData>
                </a:graphic>
              </wp:inline>
            </w:drawing>
          </w:r>
        </w:p>
        <w:p w14:paraId="7B57341D" w14:textId="77777777" w:rsidR="008A2966" w:rsidRPr="00AA7822" w:rsidRDefault="008A2966" w:rsidP="00131146">
          <w:pPr>
            <w:pStyle w:val="Header"/>
            <w:rPr>
              <w:rFonts w:ascii="Arial" w:hAnsi="Arial" w:cs="Arial"/>
              <w:b/>
              <w:bCs/>
              <w:sz w:val="20"/>
              <w:szCs w:val="20"/>
            </w:rPr>
          </w:pPr>
        </w:p>
      </w:tc>
      <w:tc>
        <w:tcPr>
          <w:tcW w:w="4478" w:type="dxa"/>
          <w:vMerge w:val="restart"/>
        </w:tcPr>
        <w:p w14:paraId="5B774893" w14:textId="3B41970E" w:rsidR="008A2966" w:rsidRPr="00AA7822" w:rsidRDefault="00AA7822" w:rsidP="00AA7822">
          <w:pPr>
            <w:pStyle w:val="Header"/>
            <w:rPr>
              <w:rFonts w:ascii="Arial" w:hAnsi="Arial" w:cs="Arial"/>
              <w:b/>
              <w:bCs/>
              <w:noProof/>
              <w:sz w:val="24"/>
              <w:szCs w:val="24"/>
            </w:rPr>
          </w:pPr>
          <w:r>
            <w:rPr>
              <w:rFonts w:ascii="Arial" w:hAnsi="Arial" w:cs="Arial"/>
              <w:b/>
              <w:bCs/>
              <w:noProof/>
              <w:sz w:val="24"/>
              <w:szCs w:val="24"/>
            </w:rPr>
            <w:t>TITLE</w:t>
          </w:r>
          <w:r w:rsidR="008A2966" w:rsidRPr="00AA7822">
            <w:rPr>
              <w:rFonts w:ascii="Arial" w:hAnsi="Arial" w:cs="Arial"/>
              <w:b/>
              <w:bCs/>
              <w:noProof/>
              <w:sz w:val="24"/>
              <w:szCs w:val="24"/>
            </w:rPr>
            <w:t>:</w:t>
          </w:r>
        </w:p>
        <w:p w14:paraId="0ECE2C82" w14:textId="0F77435E" w:rsidR="009F193E" w:rsidRPr="00AA7822" w:rsidRDefault="002B4C92" w:rsidP="00AA7822">
          <w:pPr>
            <w:tabs>
              <w:tab w:val="left" w:pos="2535"/>
            </w:tabs>
            <w:rPr>
              <w:rFonts w:ascii="Arial" w:hAnsi="Arial" w:cs="Arial"/>
            </w:rPr>
          </w:pPr>
          <w:r>
            <w:rPr>
              <w:rFonts w:ascii="Arial" w:hAnsi="Arial" w:cs="Arial"/>
            </w:rPr>
            <w:t>Doxorubicin</w:t>
          </w:r>
          <w:r w:rsidR="000A4F16">
            <w:rPr>
              <w:rFonts w:ascii="Arial" w:hAnsi="Arial" w:cs="Arial"/>
            </w:rPr>
            <w:t xml:space="preserve"> Administration in Rodents</w:t>
          </w:r>
          <w:r w:rsidR="00EA1762">
            <w:rPr>
              <w:rFonts w:ascii="Arial" w:hAnsi="Arial" w:cs="Arial"/>
            </w:rPr>
            <w:t>: Injection</w:t>
          </w:r>
        </w:p>
      </w:tc>
      <w:tc>
        <w:tcPr>
          <w:tcW w:w="2790" w:type="dxa"/>
        </w:tcPr>
        <w:p w14:paraId="168E1E91" w14:textId="7D0BCDFA" w:rsidR="008A2966" w:rsidRPr="00AA7822" w:rsidRDefault="00AA7822" w:rsidP="00AA7822">
          <w:pPr>
            <w:pStyle w:val="Header"/>
            <w:rPr>
              <w:rFonts w:ascii="Arial" w:hAnsi="Arial" w:cs="Arial"/>
              <w:b/>
              <w:bCs/>
              <w:sz w:val="24"/>
              <w:szCs w:val="24"/>
            </w:rPr>
          </w:pPr>
          <w:r>
            <w:rPr>
              <w:rFonts w:ascii="Arial" w:hAnsi="Arial" w:cs="Arial"/>
              <w:b/>
              <w:bCs/>
              <w:sz w:val="24"/>
              <w:szCs w:val="24"/>
            </w:rPr>
            <w:t>BUILDING/ROOM:</w:t>
          </w:r>
        </w:p>
        <w:p w14:paraId="65376203" w14:textId="52AEC7CB" w:rsidR="008A2966" w:rsidRPr="00AA7822" w:rsidRDefault="008A2966" w:rsidP="00AA7822">
          <w:pPr>
            <w:pStyle w:val="Header"/>
            <w:rPr>
              <w:rFonts w:ascii="Arial" w:hAnsi="Arial" w:cs="Arial"/>
              <w:sz w:val="20"/>
              <w:szCs w:val="20"/>
            </w:rPr>
          </w:pPr>
        </w:p>
      </w:tc>
    </w:tr>
    <w:tr w:rsidR="009F193E" w:rsidRPr="00AA7822" w14:paraId="40DBCCA1" w14:textId="56DABD22" w:rsidTr="00AA7822">
      <w:trPr>
        <w:trHeight w:val="480"/>
      </w:trPr>
      <w:tc>
        <w:tcPr>
          <w:tcW w:w="3707" w:type="dxa"/>
        </w:tcPr>
        <w:p w14:paraId="550D7604" w14:textId="77777777"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 xml:space="preserve">SOP </w:t>
          </w:r>
          <w:r>
            <w:rPr>
              <w:rFonts w:ascii="Arial" w:hAnsi="Arial" w:cs="Arial"/>
              <w:b/>
              <w:bCs/>
              <w:sz w:val="24"/>
              <w:szCs w:val="24"/>
            </w:rPr>
            <w:t>#:</w:t>
          </w:r>
        </w:p>
        <w:p w14:paraId="6461F044" w14:textId="74FAFB0E" w:rsidR="00AA7822" w:rsidRPr="00AA7822" w:rsidRDefault="00AA7822" w:rsidP="00AA7822">
          <w:pPr>
            <w:pStyle w:val="Header"/>
            <w:rPr>
              <w:rFonts w:ascii="Arial" w:hAnsi="Arial" w:cs="Arial"/>
              <w:sz w:val="24"/>
              <w:szCs w:val="24"/>
            </w:rPr>
          </w:pPr>
          <w:r w:rsidRPr="00AA7822">
            <w:rPr>
              <w:rFonts w:ascii="Arial" w:hAnsi="Arial" w:cs="Arial"/>
              <w:sz w:val="24"/>
              <w:szCs w:val="24"/>
            </w:rPr>
            <w:t>00</w:t>
          </w:r>
          <w:r w:rsidR="00A42917">
            <w:rPr>
              <w:rFonts w:ascii="Arial" w:hAnsi="Arial" w:cs="Arial"/>
              <w:sz w:val="24"/>
              <w:szCs w:val="24"/>
            </w:rPr>
            <w:t>6</w:t>
          </w:r>
          <w:r w:rsidRPr="00AA7822">
            <w:rPr>
              <w:rFonts w:ascii="Arial" w:hAnsi="Arial" w:cs="Arial"/>
              <w:sz w:val="24"/>
              <w:szCs w:val="24"/>
            </w:rPr>
            <w:t>-2024</w:t>
          </w:r>
        </w:p>
      </w:tc>
      <w:tc>
        <w:tcPr>
          <w:tcW w:w="4478" w:type="dxa"/>
          <w:vMerge/>
        </w:tcPr>
        <w:p w14:paraId="1C4B4DE0" w14:textId="77777777" w:rsidR="008A2966" w:rsidRPr="00AA7822" w:rsidRDefault="008A2966" w:rsidP="00131146">
          <w:pPr>
            <w:pStyle w:val="Header"/>
            <w:rPr>
              <w:rFonts w:ascii="Arial" w:hAnsi="Arial" w:cs="Arial"/>
              <w:b/>
              <w:bCs/>
              <w:sz w:val="20"/>
              <w:szCs w:val="20"/>
            </w:rPr>
          </w:pPr>
        </w:p>
      </w:tc>
      <w:tc>
        <w:tcPr>
          <w:tcW w:w="2790" w:type="dxa"/>
          <w:vMerge w:val="restart"/>
        </w:tcPr>
        <w:p w14:paraId="0FF756CE" w14:textId="5CB327BB" w:rsidR="008A2966" w:rsidRPr="00AA7822" w:rsidRDefault="00AA7822" w:rsidP="00AA7822">
          <w:pPr>
            <w:pStyle w:val="Header"/>
            <w:rPr>
              <w:rFonts w:ascii="Arial" w:hAnsi="Arial" w:cs="Arial"/>
              <w:b/>
              <w:bCs/>
              <w:sz w:val="24"/>
              <w:szCs w:val="24"/>
            </w:rPr>
          </w:pPr>
          <w:r>
            <w:rPr>
              <w:rFonts w:ascii="Arial" w:hAnsi="Arial" w:cs="Arial"/>
              <w:b/>
              <w:bCs/>
              <w:sz w:val="24"/>
              <w:szCs w:val="24"/>
            </w:rPr>
            <w:t>DEPARTMENT:</w:t>
          </w:r>
        </w:p>
        <w:p w14:paraId="1EC9DACE" w14:textId="20969439" w:rsidR="008A2966" w:rsidRPr="00AA7822" w:rsidRDefault="008A2966" w:rsidP="00AA7822">
          <w:pPr>
            <w:pStyle w:val="Header"/>
            <w:rPr>
              <w:rFonts w:ascii="Arial" w:hAnsi="Arial" w:cs="Arial"/>
              <w:sz w:val="24"/>
              <w:szCs w:val="24"/>
            </w:rPr>
          </w:pPr>
        </w:p>
      </w:tc>
    </w:tr>
    <w:tr w:rsidR="009F193E" w:rsidRPr="00AA7822" w14:paraId="6FB275AE" w14:textId="77777777" w:rsidTr="00AA7822">
      <w:trPr>
        <w:trHeight w:val="232"/>
      </w:trPr>
      <w:tc>
        <w:tcPr>
          <w:tcW w:w="3707" w:type="dxa"/>
        </w:tcPr>
        <w:p w14:paraId="060F5671" w14:textId="77702978"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REVISION</w:t>
          </w:r>
          <w:r>
            <w:rPr>
              <w:rFonts w:ascii="Arial" w:hAnsi="Arial" w:cs="Arial"/>
              <w:b/>
              <w:bCs/>
              <w:sz w:val="24"/>
              <w:szCs w:val="24"/>
            </w:rPr>
            <w:t xml:space="preserve"> #:</w:t>
          </w:r>
        </w:p>
        <w:p w14:paraId="5A88A98C" w14:textId="1A2BA4B3" w:rsidR="008A2966" w:rsidRPr="00AA7822" w:rsidRDefault="00AA7822" w:rsidP="00AA7822">
          <w:pPr>
            <w:pStyle w:val="Header"/>
            <w:rPr>
              <w:rFonts w:ascii="Arial" w:hAnsi="Arial" w:cs="Arial"/>
              <w:b/>
              <w:bCs/>
              <w:sz w:val="24"/>
              <w:szCs w:val="24"/>
            </w:rPr>
          </w:pPr>
          <w:r w:rsidRPr="00AA7822">
            <w:rPr>
              <w:rFonts w:ascii="Arial" w:hAnsi="Arial" w:cs="Arial"/>
              <w:sz w:val="24"/>
              <w:szCs w:val="24"/>
            </w:rPr>
            <w:t>01</w:t>
          </w:r>
        </w:p>
      </w:tc>
      <w:tc>
        <w:tcPr>
          <w:tcW w:w="4478" w:type="dxa"/>
          <w:vMerge/>
        </w:tcPr>
        <w:p w14:paraId="47DD57AB" w14:textId="77777777" w:rsidR="008A2966" w:rsidRPr="00AA7822" w:rsidRDefault="008A2966" w:rsidP="00131146">
          <w:pPr>
            <w:pStyle w:val="Header"/>
            <w:rPr>
              <w:rFonts w:ascii="Arial" w:hAnsi="Arial" w:cs="Arial"/>
              <w:b/>
              <w:bCs/>
              <w:sz w:val="20"/>
              <w:szCs w:val="20"/>
            </w:rPr>
          </w:pPr>
        </w:p>
      </w:tc>
      <w:tc>
        <w:tcPr>
          <w:tcW w:w="2790" w:type="dxa"/>
          <w:vMerge/>
        </w:tcPr>
        <w:p w14:paraId="117925F9" w14:textId="77777777" w:rsidR="008A2966" w:rsidRPr="00AA7822" w:rsidRDefault="008A2966" w:rsidP="009765C5">
          <w:pPr>
            <w:pStyle w:val="Header"/>
            <w:rPr>
              <w:rFonts w:ascii="Arial" w:hAnsi="Arial" w:cs="Arial"/>
              <w:b/>
              <w:bCs/>
              <w:sz w:val="20"/>
              <w:szCs w:val="20"/>
            </w:rPr>
          </w:pPr>
        </w:p>
      </w:tc>
    </w:tr>
  </w:tbl>
  <w:p w14:paraId="2C598534" w14:textId="69F67185" w:rsidR="00131146" w:rsidRPr="00AA7822" w:rsidRDefault="00131146" w:rsidP="00131146">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BD29" w14:textId="77777777" w:rsidR="00A42917" w:rsidRDefault="00A4291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
      </v:shape>
    </w:pict>
  </w:numPicBullet>
  <w:abstractNum w:abstractNumId="0" w15:restartNumberingAfterBreak="0">
    <w:nsid w:val="0AC678D7"/>
    <w:multiLevelType w:val="hybridMultilevel"/>
    <w:tmpl w:val="D026D3DA"/>
    <w:lvl w:ilvl="0" w:tplc="58DC7A4A">
      <w:start w:val="1"/>
      <w:numFmt w:val="bullet"/>
      <w:lvlText w:val="□"/>
      <w:lvlJc w:val="left"/>
      <w:pPr>
        <w:ind w:left="720" w:hanging="360"/>
      </w:pPr>
      <w:rPr>
        <w:rFonts w:ascii="Arial" w:hAnsi="Arial" w:hint="default"/>
        <w:i w:val="0"/>
        <w:iCs w:val="0"/>
        <w:color w:val="auto"/>
        <w:w w:val="90"/>
        <w:sz w:val="4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335C5"/>
    <w:multiLevelType w:val="hybridMultilevel"/>
    <w:tmpl w:val="DA2ECE9C"/>
    <w:lvl w:ilvl="0" w:tplc="E15E93A6">
      <w:start w:val="1"/>
      <w:numFmt w:val="bullet"/>
      <w:lvlText w:val=""/>
      <w:lvlJc w:val="left"/>
      <w:pPr>
        <w:ind w:left="360" w:hanging="360"/>
      </w:pPr>
      <w:rPr>
        <w:rFonts w:ascii="Symbol" w:hAnsi="Symbol"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E5F38"/>
    <w:multiLevelType w:val="multilevel"/>
    <w:tmpl w:val="D9320056"/>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92011"/>
    <w:multiLevelType w:val="hybridMultilevel"/>
    <w:tmpl w:val="ABD6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81AE1"/>
    <w:multiLevelType w:val="hybridMultilevel"/>
    <w:tmpl w:val="0DBC4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EA159E"/>
    <w:multiLevelType w:val="hybridMultilevel"/>
    <w:tmpl w:val="0124FB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450AE6"/>
    <w:multiLevelType w:val="hybridMultilevel"/>
    <w:tmpl w:val="7F86C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72405D"/>
    <w:multiLevelType w:val="hybridMultilevel"/>
    <w:tmpl w:val="E2E40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2B3DDC"/>
    <w:multiLevelType w:val="hybridMultilevel"/>
    <w:tmpl w:val="AD4A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FCB73"/>
    <w:multiLevelType w:val="hybridMultilevel"/>
    <w:tmpl w:val="95F2DC12"/>
    <w:lvl w:ilvl="0" w:tplc="1C7E4E1E">
      <w:start w:val="1"/>
      <w:numFmt w:val="bullet"/>
      <w:lvlText w:val=""/>
      <w:lvlJc w:val="left"/>
      <w:pPr>
        <w:ind w:left="360" w:hanging="360"/>
      </w:pPr>
      <w:rPr>
        <w:rFonts w:ascii="Symbol" w:hAnsi="Symbol" w:hint="default"/>
      </w:rPr>
    </w:lvl>
    <w:lvl w:ilvl="1" w:tplc="33967E2A">
      <w:start w:val="1"/>
      <w:numFmt w:val="bullet"/>
      <w:lvlText w:val="o"/>
      <w:lvlJc w:val="left"/>
      <w:pPr>
        <w:ind w:left="1080" w:hanging="360"/>
      </w:pPr>
      <w:rPr>
        <w:rFonts w:ascii="Courier New" w:hAnsi="Courier New" w:hint="default"/>
      </w:rPr>
    </w:lvl>
    <w:lvl w:ilvl="2" w:tplc="9C18F108">
      <w:start w:val="1"/>
      <w:numFmt w:val="bullet"/>
      <w:lvlText w:val=""/>
      <w:lvlJc w:val="left"/>
      <w:pPr>
        <w:ind w:left="1800" w:hanging="360"/>
      </w:pPr>
      <w:rPr>
        <w:rFonts w:ascii="Wingdings" w:hAnsi="Wingdings" w:hint="default"/>
      </w:rPr>
    </w:lvl>
    <w:lvl w:ilvl="3" w:tplc="50CADAEC">
      <w:start w:val="1"/>
      <w:numFmt w:val="bullet"/>
      <w:lvlText w:val=""/>
      <w:lvlJc w:val="left"/>
      <w:pPr>
        <w:ind w:left="2520" w:hanging="360"/>
      </w:pPr>
      <w:rPr>
        <w:rFonts w:ascii="Symbol" w:hAnsi="Symbol" w:hint="default"/>
      </w:rPr>
    </w:lvl>
    <w:lvl w:ilvl="4" w:tplc="09CC19C4">
      <w:start w:val="1"/>
      <w:numFmt w:val="bullet"/>
      <w:lvlText w:val="o"/>
      <w:lvlJc w:val="left"/>
      <w:pPr>
        <w:ind w:left="3240" w:hanging="360"/>
      </w:pPr>
      <w:rPr>
        <w:rFonts w:ascii="Courier New" w:hAnsi="Courier New" w:hint="default"/>
      </w:rPr>
    </w:lvl>
    <w:lvl w:ilvl="5" w:tplc="D2663F06">
      <w:start w:val="1"/>
      <w:numFmt w:val="bullet"/>
      <w:lvlText w:val=""/>
      <w:lvlJc w:val="left"/>
      <w:pPr>
        <w:ind w:left="3960" w:hanging="360"/>
      </w:pPr>
      <w:rPr>
        <w:rFonts w:ascii="Wingdings" w:hAnsi="Wingdings" w:hint="default"/>
      </w:rPr>
    </w:lvl>
    <w:lvl w:ilvl="6" w:tplc="14A42400">
      <w:start w:val="1"/>
      <w:numFmt w:val="bullet"/>
      <w:lvlText w:val=""/>
      <w:lvlJc w:val="left"/>
      <w:pPr>
        <w:ind w:left="4680" w:hanging="360"/>
      </w:pPr>
      <w:rPr>
        <w:rFonts w:ascii="Symbol" w:hAnsi="Symbol" w:hint="default"/>
      </w:rPr>
    </w:lvl>
    <w:lvl w:ilvl="7" w:tplc="9F983500">
      <w:start w:val="1"/>
      <w:numFmt w:val="bullet"/>
      <w:lvlText w:val="o"/>
      <w:lvlJc w:val="left"/>
      <w:pPr>
        <w:ind w:left="5400" w:hanging="360"/>
      </w:pPr>
      <w:rPr>
        <w:rFonts w:ascii="Courier New" w:hAnsi="Courier New" w:hint="default"/>
      </w:rPr>
    </w:lvl>
    <w:lvl w:ilvl="8" w:tplc="C75ED5EE">
      <w:start w:val="1"/>
      <w:numFmt w:val="bullet"/>
      <w:lvlText w:val=""/>
      <w:lvlJc w:val="left"/>
      <w:pPr>
        <w:ind w:left="6120" w:hanging="360"/>
      </w:pPr>
      <w:rPr>
        <w:rFonts w:ascii="Wingdings" w:hAnsi="Wingdings" w:hint="default"/>
      </w:rPr>
    </w:lvl>
  </w:abstractNum>
  <w:abstractNum w:abstractNumId="10" w15:restartNumberingAfterBreak="0">
    <w:nsid w:val="33DF45D6"/>
    <w:multiLevelType w:val="hybridMultilevel"/>
    <w:tmpl w:val="8572C5D2"/>
    <w:lvl w:ilvl="0" w:tplc="82D0E90E">
      <w:start w:val="1"/>
      <w:numFmt w:val="bullet"/>
      <w:lvlText w:val=""/>
      <w:lvlJc w:val="left"/>
      <w:pPr>
        <w:ind w:left="360" w:hanging="360"/>
      </w:pPr>
      <w:rPr>
        <w:rFonts w:ascii="Symbol" w:hAnsi="Symbol" w:hint="default"/>
      </w:rPr>
    </w:lvl>
    <w:lvl w:ilvl="1" w:tplc="6026EC4E">
      <w:start w:val="1"/>
      <w:numFmt w:val="bullet"/>
      <w:lvlText w:val="o"/>
      <w:lvlJc w:val="left"/>
      <w:pPr>
        <w:ind w:left="1080" w:hanging="360"/>
      </w:pPr>
      <w:rPr>
        <w:rFonts w:ascii="Courier New" w:hAnsi="Courier New" w:hint="default"/>
      </w:rPr>
    </w:lvl>
    <w:lvl w:ilvl="2" w:tplc="337440E0">
      <w:start w:val="1"/>
      <w:numFmt w:val="bullet"/>
      <w:lvlText w:val=""/>
      <w:lvlJc w:val="left"/>
      <w:pPr>
        <w:ind w:left="1800" w:hanging="360"/>
      </w:pPr>
      <w:rPr>
        <w:rFonts w:ascii="Wingdings" w:hAnsi="Wingdings" w:hint="default"/>
      </w:rPr>
    </w:lvl>
    <w:lvl w:ilvl="3" w:tplc="588C460E">
      <w:start w:val="1"/>
      <w:numFmt w:val="bullet"/>
      <w:lvlText w:val=""/>
      <w:lvlJc w:val="left"/>
      <w:pPr>
        <w:ind w:left="2520" w:hanging="360"/>
      </w:pPr>
      <w:rPr>
        <w:rFonts w:ascii="Symbol" w:hAnsi="Symbol" w:hint="default"/>
      </w:rPr>
    </w:lvl>
    <w:lvl w:ilvl="4" w:tplc="0488171E">
      <w:start w:val="1"/>
      <w:numFmt w:val="bullet"/>
      <w:lvlText w:val="o"/>
      <w:lvlJc w:val="left"/>
      <w:pPr>
        <w:ind w:left="3240" w:hanging="360"/>
      </w:pPr>
      <w:rPr>
        <w:rFonts w:ascii="Courier New" w:hAnsi="Courier New" w:hint="default"/>
      </w:rPr>
    </w:lvl>
    <w:lvl w:ilvl="5" w:tplc="57EA1534">
      <w:start w:val="1"/>
      <w:numFmt w:val="bullet"/>
      <w:lvlText w:val=""/>
      <w:lvlJc w:val="left"/>
      <w:pPr>
        <w:ind w:left="3960" w:hanging="360"/>
      </w:pPr>
      <w:rPr>
        <w:rFonts w:ascii="Wingdings" w:hAnsi="Wingdings" w:hint="default"/>
      </w:rPr>
    </w:lvl>
    <w:lvl w:ilvl="6" w:tplc="E65E5388">
      <w:start w:val="1"/>
      <w:numFmt w:val="bullet"/>
      <w:lvlText w:val=""/>
      <w:lvlJc w:val="left"/>
      <w:pPr>
        <w:ind w:left="4680" w:hanging="360"/>
      </w:pPr>
      <w:rPr>
        <w:rFonts w:ascii="Symbol" w:hAnsi="Symbol" w:hint="default"/>
      </w:rPr>
    </w:lvl>
    <w:lvl w:ilvl="7" w:tplc="046619B0">
      <w:start w:val="1"/>
      <w:numFmt w:val="bullet"/>
      <w:lvlText w:val="o"/>
      <w:lvlJc w:val="left"/>
      <w:pPr>
        <w:ind w:left="5400" w:hanging="360"/>
      </w:pPr>
      <w:rPr>
        <w:rFonts w:ascii="Courier New" w:hAnsi="Courier New" w:hint="default"/>
      </w:rPr>
    </w:lvl>
    <w:lvl w:ilvl="8" w:tplc="D0C6D43A">
      <w:start w:val="1"/>
      <w:numFmt w:val="bullet"/>
      <w:lvlText w:val=""/>
      <w:lvlJc w:val="left"/>
      <w:pPr>
        <w:ind w:left="6120" w:hanging="360"/>
      </w:pPr>
      <w:rPr>
        <w:rFonts w:ascii="Wingdings" w:hAnsi="Wingdings" w:hint="default"/>
      </w:rPr>
    </w:lvl>
  </w:abstractNum>
  <w:abstractNum w:abstractNumId="11" w15:restartNumberingAfterBreak="0">
    <w:nsid w:val="34112BE0"/>
    <w:multiLevelType w:val="hybridMultilevel"/>
    <w:tmpl w:val="ECA0457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9666FE"/>
    <w:multiLevelType w:val="hybridMultilevel"/>
    <w:tmpl w:val="B104763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825722"/>
    <w:multiLevelType w:val="hybridMultilevel"/>
    <w:tmpl w:val="7D7EBD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756C8"/>
    <w:multiLevelType w:val="hybridMultilevel"/>
    <w:tmpl w:val="5C5492BE"/>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E3EF956"/>
    <w:multiLevelType w:val="hybridMultilevel"/>
    <w:tmpl w:val="ADE6DF8A"/>
    <w:lvl w:ilvl="0" w:tplc="4E28EC58">
      <w:start w:val="1"/>
      <w:numFmt w:val="bullet"/>
      <w:lvlText w:val=""/>
      <w:lvlJc w:val="left"/>
      <w:pPr>
        <w:ind w:left="450" w:hanging="360"/>
      </w:pPr>
      <w:rPr>
        <w:rFonts w:ascii="Symbol" w:hAnsi="Symbol" w:hint="default"/>
        <w:color w:val="auto"/>
      </w:rPr>
    </w:lvl>
    <w:lvl w:ilvl="1" w:tplc="56B25BD6">
      <w:start w:val="1"/>
      <w:numFmt w:val="bullet"/>
      <w:lvlText w:val="o"/>
      <w:lvlJc w:val="left"/>
      <w:pPr>
        <w:ind w:left="1170" w:hanging="360"/>
      </w:pPr>
      <w:rPr>
        <w:rFonts w:ascii="Courier New" w:hAnsi="Courier New" w:hint="default"/>
      </w:rPr>
    </w:lvl>
    <w:lvl w:ilvl="2" w:tplc="76A61C70">
      <w:start w:val="1"/>
      <w:numFmt w:val="bullet"/>
      <w:lvlText w:val=""/>
      <w:lvlJc w:val="left"/>
      <w:pPr>
        <w:ind w:left="1890" w:hanging="360"/>
      </w:pPr>
      <w:rPr>
        <w:rFonts w:ascii="Wingdings" w:hAnsi="Wingdings" w:hint="default"/>
      </w:rPr>
    </w:lvl>
    <w:lvl w:ilvl="3" w:tplc="39027E3E">
      <w:start w:val="1"/>
      <w:numFmt w:val="bullet"/>
      <w:lvlText w:val=""/>
      <w:lvlJc w:val="left"/>
      <w:pPr>
        <w:ind w:left="2610" w:hanging="360"/>
      </w:pPr>
      <w:rPr>
        <w:rFonts w:ascii="Symbol" w:hAnsi="Symbol" w:hint="default"/>
      </w:rPr>
    </w:lvl>
    <w:lvl w:ilvl="4" w:tplc="B73033D8">
      <w:start w:val="1"/>
      <w:numFmt w:val="bullet"/>
      <w:lvlText w:val="o"/>
      <w:lvlJc w:val="left"/>
      <w:pPr>
        <w:ind w:left="3330" w:hanging="360"/>
      </w:pPr>
      <w:rPr>
        <w:rFonts w:ascii="Courier New" w:hAnsi="Courier New" w:hint="default"/>
      </w:rPr>
    </w:lvl>
    <w:lvl w:ilvl="5" w:tplc="7346E0AE">
      <w:start w:val="1"/>
      <w:numFmt w:val="bullet"/>
      <w:lvlText w:val=""/>
      <w:lvlJc w:val="left"/>
      <w:pPr>
        <w:ind w:left="4050" w:hanging="360"/>
      </w:pPr>
      <w:rPr>
        <w:rFonts w:ascii="Wingdings" w:hAnsi="Wingdings" w:hint="default"/>
      </w:rPr>
    </w:lvl>
    <w:lvl w:ilvl="6" w:tplc="1F927BCC">
      <w:start w:val="1"/>
      <w:numFmt w:val="bullet"/>
      <w:lvlText w:val=""/>
      <w:lvlJc w:val="left"/>
      <w:pPr>
        <w:ind w:left="4770" w:hanging="360"/>
      </w:pPr>
      <w:rPr>
        <w:rFonts w:ascii="Symbol" w:hAnsi="Symbol" w:hint="default"/>
      </w:rPr>
    </w:lvl>
    <w:lvl w:ilvl="7" w:tplc="E796E814">
      <w:start w:val="1"/>
      <w:numFmt w:val="bullet"/>
      <w:lvlText w:val="o"/>
      <w:lvlJc w:val="left"/>
      <w:pPr>
        <w:ind w:left="5490" w:hanging="360"/>
      </w:pPr>
      <w:rPr>
        <w:rFonts w:ascii="Courier New" w:hAnsi="Courier New" w:hint="default"/>
      </w:rPr>
    </w:lvl>
    <w:lvl w:ilvl="8" w:tplc="E124AE72">
      <w:start w:val="1"/>
      <w:numFmt w:val="bullet"/>
      <w:lvlText w:val=""/>
      <w:lvlJc w:val="left"/>
      <w:pPr>
        <w:ind w:left="6210" w:hanging="360"/>
      </w:pPr>
      <w:rPr>
        <w:rFonts w:ascii="Wingdings" w:hAnsi="Wingdings" w:hint="default"/>
      </w:rPr>
    </w:lvl>
  </w:abstractNum>
  <w:abstractNum w:abstractNumId="16" w15:restartNumberingAfterBreak="0">
    <w:nsid w:val="406C3766"/>
    <w:multiLevelType w:val="hybridMultilevel"/>
    <w:tmpl w:val="A59E4192"/>
    <w:lvl w:ilvl="0" w:tplc="570E3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1756C"/>
    <w:multiLevelType w:val="hybridMultilevel"/>
    <w:tmpl w:val="15966FA6"/>
    <w:lvl w:ilvl="0" w:tplc="9096666E">
      <w:start w:val="1"/>
      <w:numFmt w:val="bullet"/>
      <w:lvlText w:val=""/>
      <w:lvlJc w:val="left"/>
      <w:pPr>
        <w:ind w:left="360" w:hanging="360"/>
      </w:pPr>
      <w:rPr>
        <w:rFonts w:ascii="Symbol" w:hAnsi="Symbol" w:hint="default"/>
        <w:color w:val="auto"/>
      </w:rPr>
    </w:lvl>
    <w:lvl w:ilvl="1" w:tplc="C8866C0C">
      <w:start w:val="1"/>
      <w:numFmt w:val="bullet"/>
      <w:lvlText w:val="o"/>
      <w:lvlJc w:val="left"/>
      <w:pPr>
        <w:ind w:left="1440" w:hanging="360"/>
      </w:pPr>
      <w:rPr>
        <w:rFonts w:ascii="Courier New" w:hAnsi="Courier New" w:hint="default"/>
      </w:rPr>
    </w:lvl>
    <w:lvl w:ilvl="2" w:tplc="69D2159C">
      <w:start w:val="1"/>
      <w:numFmt w:val="bullet"/>
      <w:lvlText w:val=""/>
      <w:lvlJc w:val="left"/>
      <w:pPr>
        <w:ind w:left="2160" w:hanging="360"/>
      </w:pPr>
      <w:rPr>
        <w:rFonts w:ascii="Wingdings" w:hAnsi="Wingdings" w:hint="default"/>
      </w:rPr>
    </w:lvl>
    <w:lvl w:ilvl="3" w:tplc="3F620492">
      <w:start w:val="1"/>
      <w:numFmt w:val="bullet"/>
      <w:lvlText w:val=""/>
      <w:lvlJc w:val="left"/>
      <w:pPr>
        <w:ind w:left="2880" w:hanging="360"/>
      </w:pPr>
      <w:rPr>
        <w:rFonts w:ascii="Symbol" w:hAnsi="Symbol" w:hint="default"/>
      </w:rPr>
    </w:lvl>
    <w:lvl w:ilvl="4" w:tplc="9664E4CA">
      <w:start w:val="1"/>
      <w:numFmt w:val="bullet"/>
      <w:lvlText w:val="o"/>
      <w:lvlJc w:val="left"/>
      <w:pPr>
        <w:ind w:left="3600" w:hanging="360"/>
      </w:pPr>
      <w:rPr>
        <w:rFonts w:ascii="Courier New" w:hAnsi="Courier New" w:hint="default"/>
      </w:rPr>
    </w:lvl>
    <w:lvl w:ilvl="5" w:tplc="D5DCFD0C">
      <w:start w:val="1"/>
      <w:numFmt w:val="bullet"/>
      <w:lvlText w:val=""/>
      <w:lvlJc w:val="left"/>
      <w:pPr>
        <w:ind w:left="4320" w:hanging="360"/>
      </w:pPr>
      <w:rPr>
        <w:rFonts w:ascii="Wingdings" w:hAnsi="Wingdings" w:hint="default"/>
      </w:rPr>
    </w:lvl>
    <w:lvl w:ilvl="6" w:tplc="433813BC">
      <w:start w:val="1"/>
      <w:numFmt w:val="bullet"/>
      <w:lvlText w:val=""/>
      <w:lvlJc w:val="left"/>
      <w:pPr>
        <w:ind w:left="5040" w:hanging="360"/>
      </w:pPr>
      <w:rPr>
        <w:rFonts w:ascii="Symbol" w:hAnsi="Symbol" w:hint="default"/>
      </w:rPr>
    </w:lvl>
    <w:lvl w:ilvl="7" w:tplc="5B88E4C0">
      <w:start w:val="1"/>
      <w:numFmt w:val="bullet"/>
      <w:lvlText w:val="o"/>
      <w:lvlJc w:val="left"/>
      <w:pPr>
        <w:ind w:left="5760" w:hanging="360"/>
      </w:pPr>
      <w:rPr>
        <w:rFonts w:ascii="Courier New" w:hAnsi="Courier New" w:hint="default"/>
      </w:rPr>
    </w:lvl>
    <w:lvl w:ilvl="8" w:tplc="5A201370">
      <w:start w:val="1"/>
      <w:numFmt w:val="bullet"/>
      <w:lvlText w:val=""/>
      <w:lvlJc w:val="left"/>
      <w:pPr>
        <w:ind w:left="6480" w:hanging="360"/>
      </w:pPr>
      <w:rPr>
        <w:rFonts w:ascii="Wingdings" w:hAnsi="Wingdings" w:hint="default"/>
      </w:rPr>
    </w:lvl>
  </w:abstractNum>
  <w:abstractNum w:abstractNumId="18" w15:restartNumberingAfterBreak="0">
    <w:nsid w:val="42190D79"/>
    <w:multiLevelType w:val="multilevel"/>
    <w:tmpl w:val="38765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6F019F5"/>
    <w:multiLevelType w:val="hybridMultilevel"/>
    <w:tmpl w:val="262E1CDC"/>
    <w:lvl w:ilvl="0" w:tplc="59B62F2C">
      <w:start w:val="1"/>
      <w:numFmt w:val="decimal"/>
      <w:lvlText w:val="%1."/>
      <w:lvlJc w:val="left"/>
      <w:pPr>
        <w:ind w:left="1130" w:hanging="360"/>
      </w:pPr>
      <w:rPr>
        <w:rFonts w:ascii="Raleway" w:hAnsi="Raleway" w:hint="default"/>
        <w:sz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4ABA7E78"/>
    <w:multiLevelType w:val="hybridMultilevel"/>
    <w:tmpl w:val="21423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2B7ECF"/>
    <w:multiLevelType w:val="hybridMultilevel"/>
    <w:tmpl w:val="36D4D232"/>
    <w:lvl w:ilvl="0" w:tplc="540261BE">
      <w:start w:val="1"/>
      <w:numFmt w:val="bullet"/>
      <w:lvlText w:val=""/>
      <w:lvlJc w:val="left"/>
      <w:pPr>
        <w:ind w:left="720" w:hanging="360"/>
      </w:pPr>
      <w:rPr>
        <w:rFonts w:ascii="Symbol" w:hAnsi="Symbol" w:hint="default"/>
      </w:rPr>
    </w:lvl>
    <w:lvl w:ilvl="1" w:tplc="28C4377A">
      <w:start w:val="1"/>
      <w:numFmt w:val="bullet"/>
      <w:lvlText w:val="o"/>
      <w:lvlJc w:val="left"/>
      <w:pPr>
        <w:ind w:left="1440" w:hanging="360"/>
      </w:pPr>
      <w:rPr>
        <w:rFonts w:ascii="Courier New" w:hAnsi="Courier New" w:hint="default"/>
      </w:rPr>
    </w:lvl>
    <w:lvl w:ilvl="2" w:tplc="C418571C" w:tentative="1">
      <w:start w:val="1"/>
      <w:numFmt w:val="bullet"/>
      <w:lvlText w:val=""/>
      <w:lvlJc w:val="left"/>
      <w:pPr>
        <w:ind w:left="3600" w:hanging="360"/>
      </w:pPr>
      <w:rPr>
        <w:rFonts w:ascii="Wingdings" w:hAnsi="Wingdings" w:hint="default"/>
      </w:rPr>
    </w:lvl>
    <w:lvl w:ilvl="3" w:tplc="2BD04894" w:tentative="1">
      <w:start w:val="1"/>
      <w:numFmt w:val="bullet"/>
      <w:lvlText w:val=""/>
      <w:lvlJc w:val="left"/>
      <w:pPr>
        <w:ind w:left="4320" w:hanging="360"/>
      </w:pPr>
      <w:rPr>
        <w:rFonts w:ascii="Symbol" w:hAnsi="Symbol" w:hint="default"/>
      </w:rPr>
    </w:lvl>
    <w:lvl w:ilvl="4" w:tplc="ACE2D01E" w:tentative="1">
      <w:start w:val="1"/>
      <w:numFmt w:val="bullet"/>
      <w:lvlText w:val="o"/>
      <w:lvlJc w:val="left"/>
      <w:pPr>
        <w:ind w:left="5040" w:hanging="360"/>
      </w:pPr>
      <w:rPr>
        <w:rFonts w:ascii="Courier New" w:hAnsi="Courier New" w:hint="default"/>
      </w:rPr>
    </w:lvl>
    <w:lvl w:ilvl="5" w:tplc="B798D1DE" w:tentative="1">
      <w:start w:val="1"/>
      <w:numFmt w:val="bullet"/>
      <w:lvlText w:val=""/>
      <w:lvlJc w:val="left"/>
      <w:pPr>
        <w:ind w:left="5760" w:hanging="360"/>
      </w:pPr>
      <w:rPr>
        <w:rFonts w:ascii="Wingdings" w:hAnsi="Wingdings" w:hint="default"/>
      </w:rPr>
    </w:lvl>
    <w:lvl w:ilvl="6" w:tplc="A6F8013A" w:tentative="1">
      <w:start w:val="1"/>
      <w:numFmt w:val="bullet"/>
      <w:lvlText w:val=""/>
      <w:lvlJc w:val="left"/>
      <w:pPr>
        <w:ind w:left="6480" w:hanging="360"/>
      </w:pPr>
      <w:rPr>
        <w:rFonts w:ascii="Symbol" w:hAnsi="Symbol" w:hint="default"/>
      </w:rPr>
    </w:lvl>
    <w:lvl w:ilvl="7" w:tplc="86980A7A" w:tentative="1">
      <w:start w:val="1"/>
      <w:numFmt w:val="bullet"/>
      <w:lvlText w:val="o"/>
      <w:lvlJc w:val="left"/>
      <w:pPr>
        <w:ind w:left="7200" w:hanging="360"/>
      </w:pPr>
      <w:rPr>
        <w:rFonts w:ascii="Courier New" w:hAnsi="Courier New" w:hint="default"/>
      </w:rPr>
    </w:lvl>
    <w:lvl w:ilvl="8" w:tplc="54FA5F22" w:tentative="1">
      <w:start w:val="1"/>
      <w:numFmt w:val="bullet"/>
      <w:lvlText w:val=""/>
      <w:lvlJc w:val="left"/>
      <w:pPr>
        <w:ind w:left="7920" w:hanging="360"/>
      </w:pPr>
      <w:rPr>
        <w:rFonts w:ascii="Wingdings" w:hAnsi="Wingdings" w:hint="default"/>
      </w:rPr>
    </w:lvl>
  </w:abstractNum>
  <w:abstractNum w:abstractNumId="22" w15:restartNumberingAfterBreak="0">
    <w:nsid w:val="4D6F62BB"/>
    <w:multiLevelType w:val="hybridMultilevel"/>
    <w:tmpl w:val="D674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44F9F"/>
    <w:multiLevelType w:val="hybridMultilevel"/>
    <w:tmpl w:val="1A046128"/>
    <w:lvl w:ilvl="0" w:tplc="AD029F0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3E09B5"/>
    <w:multiLevelType w:val="hybridMultilevel"/>
    <w:tmpl w:val="D9DC71C0"/>
    <w:lvl w:ilvl="0" w:tplc="657467F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85B93"/>
    <w:multiLevelType w:val="hybridMultilevel"/>
    <w:tmpl w:val="55C4AB7C"/>
    <w:lvl w:ilvl="0" w:tplc="6952CD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22667"/>
    <w:multiLevelType w:val="hybridMultilevel"/>
    <w:tmpl w:val="BCDAA022"/>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EE75FC"/>
    <w:multiLevelType w:val="hybridMultilevel"/>
    <w:tmpl w:val="11C06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C027B44"/>
    <w:multiLevelType w:val="hybridMultilevel"/>
    <w:tmpl w:val="52EA6B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E56A0"/>
    <w:multiLevelType w:val="hybridMultilevel"/>
    <w:tmpl w:val="7384FE7C"/>
    <w:lvl w:ilvl="0" w:tplc="59B62F2C">
      <w:start w:val="1"/>
      <w:numFmt w:val="decimal"/>
      <w:lvlText w:val="%1."/>
      <w:lvlJc w:val="left"/>
      <w:pPr>
        <w:ind w:left="1440" w:hanging="360"/>
      </w:pPr>
      <w:rPr>
        <w:rFonts w:ascii="Raleway" w:hAnsi="Raleway"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B56999"/>
    <w:multiLevelType w:val="hybridMultilevel"/>
    <w:tmpl w:val="DCCE855E"/>
    <w:lvl w:ilvl="0" w:tplc="30B0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C27ECF"/>
    <w:multiLevelType w:val="hybridMultilevel"/>
    <w:tmpl w:val="B742ECBA"/>
    <w:lvl w:ilvl="0" w:tplc="54D2867A">
      <w:start w:val="1"/>
      <w:numFmt w:val="decimal"/>
      <w:lvlText w:val="%1."/>
      <w:lvlJc w:val="left"/>
      <w:pPr>
        <w:ind w:left="1440" w:hanging="360"/>
      </w:pPr>
      <w:rPr>
        <w:rFonts w:ascii="Raleway" w:hAnsi="Raleway"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A324E8"/>
    <w:multiLevelType w:val="hybridMultilevel"/>
    <w:tmpl w:val="0EBEF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EE3AFC"/>
    <w:multiLevelType w:val="hybridMultilevel"/>
    <w:tmpl w:val="69987016"/>
    <w:lvl w:ilvl="0" w:tplc="8CCA8CFC">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954626F2">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7006F4"/>
    <w:multiLevelType w:val="hybridMultilevel"/>
    <w:tmpl w:val="AB8C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35080"/>
    <w:multiLevelType w:val="hybridMultilevel"/>
    <w:tmpl w:val="346ECFE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E4F1934"/>
    <w:multiLevelType w:val="multilevel"/>
    <w:tmpl w:val="3EC8D154"/>
    <w:lvl w:ilvl="0">
      <w:numFmt w:val="decimal"/>
      <w:lvlText w:val="%1"/>
      <w:lvlJc w:val="left"/>
      <w:pPr>
        <w:ind w:left="360" w:hanging="360"/>
      </w:pPr>
      <w:rPr>
        <w:rFonts w:hint="default"/>
      </w:rPr>
    </w:lvl>
    <w:lvl w:ilvl="1">
      <w:start w:val="75"/>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7" w15:restartNumberingAfterBreak="0">
    <w:nsid w:val="6FC94CC8"/>
    <w:multiLevelType w:val="hybridMultilevel"/>
    <w:tmpl w:val="BA0AB828"/>
    <w:lvl w:ilvl="0" w:tplc="FAFE8B6E">
      <w:start w:val="1"/>
      <w:numFmt w:val="bullet"/>
      <w:lvlText w:val=""/>
      <w:lvlJc w:val="left"/>
      <w:pPr>
        <w:ind w:left="360" w:hanging="360"/>
      </w:pPr>
      <w:rPr>
        <w:rFonts w:ascii="Symbol" w:hAnsi="Symbol" w:hint="default"/>
      </w:rPr>
    </w:lvl>
    <w:lvl w:ilvl="1" w:tplc="654C9D8A" w:tentative="1">
      <w:start w:val="1"/>
      <w:numFmt w:val="bullet"/>
      <w:lvlText w:val="o"/>
      <w:lvlJc w:val="left"/>
      <w:pPr>
        <w:ind w:left="1080" w:hanging="360"/>
      </w:pPr>
      <w:rPr>
        <w:rFonts w:ascii="Courier New" w:hAnsi="Courier New" w:hint="default"/>
      </w:rPr>
    </w:lvl>
    <w:lvl w:ilvl="2" w:tplc="4CBC2B72" w:tentative="1">
      <w:start w:val="1"/>
      <w:numFmt w:val="bullet"/>
      <w:lvlText w:val=""/>
      <w:lvlJc w:val="left"/>
      <w:pPr>
        <w:ind w:left="1800" w:hanging="360"/>
      </w:pPr>
      <w:rPr>
        <w:rFonts w:ascii="Wingdings" w:hAnsi="Wingdings" w:hint="default"/>
      </w:rPr>
    </w:lvl>
    <w:lvl w:ilvl="3" w:tplc="003446E0" w:tentative="1">
      <w:start w:val="1"/>
      <w:numFmt w:val="bullet"/>
      <w:lvlText w:val=""/>
      <w:lvlJc w:val="left"/>
      <w:pPr>
        <w:ind w:left="2520" w:hanging="360"/>
      </w:pPr>
      <w:rPr>
        <w:rFonts w:ascii="Symbol" w:hAnsi="Symbol" w:hint="default"/>
      </w:rPr>
    </w:lvl>
    <w:lvl w:ilvl="4" w:tplc="6978A67C" w:tentative="1">
      <w:start w:val="1"/>
      <w:numFmt w:val="bullet"/>
      <w:lvlText w:val="o"/>
      <w:lvlJc w:val="left"/>
      <w:pPr>
        <w:ind w:left="3240" w:hanging="360"/>
      </w:pPr>
      <w:rPr>
        <w:rFonts w:ascii="Courier New" w:hAnsi="Courier New" w:hint="default"/>
      </w:rPr>
    </w:lvl>
    <w:lvl w:ilvl="5" w:tplc="6F7AF460" w:tentative="1">
      <w:start w:val="1"/>
      <w:numFmt w:val="bullet"/>
      <w:lvlText w:val=""/>
      <w:lvlJc w:val="left"/>
      <w:pPr>
        <w:ind w:left="3960" w:hanging="360"/>
      </w:pPr>
      <w:rPr>
        <w:rFonts w:ascii="Wingdings" w:hAnsi="Wingdings" w:hint="default"/>
      </w:rPr>
    </w:lvl>
    <w:lvl w:ilvl="6" w:tplc="8FB21124" w:tentative="1">
      <w:start w:val="1"/>
      <w:numFmt w:val="bullet"/>
      <w:lvlText w:val=""/>
      <w:lvlJc w:val="left"/>
      <w:pPr>
        <w:ind w:left="4680" w:hanging="360"/>
      </w:pPr>
      <w:rPr>
        <w:rFonts w:ascii="Symbol" w:hAnsi="Symbol" w:hint="default"/>
      </w:rPr>
    </w:lvl>
    <w:lvl w:ilvl="7" w:tplc="FD08CD7A" w:tentative="1">
      <w:start w:val="1"/>
      <w:numFmt w:val="bullet"/>
      <w:lvlText w:val="o"/>
      <w:lvlJc w:val="left"/>
      <w:pPr>
        <w:ind w:left="5400" w:hanging="360"/>
      </w:pPr>
      <w:rPr>
        <w:rFonts w:ascii="Courier New" w:hAnsi="Courier New" w:hint="default"/>
      </w:rPr>
    </w:lvl>
    <w:lvl w:ilvl="8" w:tplc="38C8D474" w:tentative="1">
      <w:start w:val="1"/>
      <w:numFmt w:val="bullet"/>
      <w:lvlText w:val=""/>
      <w:lvlJc w:val="left"/>
      <w:pPr>
        <w:ind w:left="6120" w:hanging="360"/>
      </w:pPr>
      <w:rPr>
        <w:rFonts w:ascii="Wingdings" w:hAnsi="Wingdings" w:hint="default"/>
      </w:rPr>
    </w:lvl>
  </w:abstractNum>
  <w:abstractNum w:abstractNumId="38" w15:restartNumberingAfterBreak="0">
    <w:nsid w:val="6FF139DF"/>
    <w:multiLevelType w:val="hybridMultilevel"/>
    <w:tmpl w:val="4B48A25E"/>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656FD5"/>
    <w:multiLevelType w:val="hybridMultilevel"/>
    <w:tmpl w:val="9050CCEE"/>
    <w:lvl w:ilvl="0" w:tplc="BA2E2444">
      <w:start w:val="1"/>
      <w:numFmt w:val="bullet"/>
      <w:lvlText w:val=""/>
      <w:lvlJc w:val="left"/>
      <w:pPr>
        <w:ind w:left="720" w:hanging="360"/>
      </w:pPr>
      <w:rPr>
        <w:rFonts w:ascii="Symbol" w:hAnsi="Symbol" w:hint="default"/>
      </w:rPr>
    </w:lvl>
    <w:lvl w:ilvl="1" w:tplc="BB7AE572" w:tentative="1">
      <w:start w:val="1"/>
      <w:numFmt w:val="bullet"/>
      <w:lvlText w:val="o"/>
      <w:lvlJc w:val="left"/>
      <w:pPr>
        <w:ind w:left="1440" w:hanging="360"/>
      </w:pPr>
      <w:rPr>
        <w:rFonts w:ascii="Courier New" w:hAnsi="Courier New" w:hint="default"/>
      </w:rPr>
    </w:lvl>
    <w:lvl w:ilvl="2" w:tplc="D2B6061A" w:tentative="1">
      <w:start w:val="1"/>
      <w:numFmt w:val="bullet"/>
      <w:lvlText w:val=""/>
      <w:lvlJc w:val="left"/>
      <w:pPr>
        <w:ind w:left="2160" w:hanging="360"/>
      </w:pPr>
      <w:rPr>
        <w:rFonts w:ascii="Wingdings" w:hAnsi="Wingdings" w:hint="default"/>
      </w:rPr>
    </w:lvl>
    <w:lvl w:ilvl="3" w:tplc="97C6EE14" w:tentative="1">
      <w:start w:val="1"/>
      <w:numFmt w:val="bullet"/>
      <w:lvlText w:val=""/>
      <w:lvlJc w:val="left"/>
      <w:pPr>
        <w:ind w:left="2880" w:hanging="360"/>
      </w:pPr>
      <w:rPr>
        <w:rFonts w:ascii="Symbol" w:hAnsi="Symbol" w:hint="default"/>
      </w:rPr>
    </w:lvl>
    <w:lvl w:ilvl="4" w:tplc="F7922D6C" w:tentative="1">
      <w:start w:val="1"/>
      <w:numFmt w:val="bullet"/>
      <w:lvlText w:val="o"/>
      <w:lvlJc w:val="left"/>
      <w:pPr>
        <w:ind w:left="3600" w:hanging="360"/>
      </w:pPr>
      <w:rPr>
        <w:rFonts w:ascii="Courier New" w:hAnsi="Courier New" w:hint="default"/>
      </w:rPr>
    </w:lvl>
    <w:lvl w:ilvl="5" w:tplc="E0F6C464" w:tentative="1">
      <w:start w:val="1"/>
      <w:numFmt w:val="bullet"/>
      <w:lvlText w:val=""/>
      <w:lvlJc w:val="left"/>
      <w:pPr>
        <w:ind w:left="4320" w:hanging="360"/>
      </w:pPr>
      <w:rPr>
        <w:rFonts w:ascii="Wingdings" w:hAnsi="Wingdings" w:hint="default"/>
      </w:rPr>
    </w:lvl>
    <w:lvl w:ilvl="6" w:tplc="D438F752" w:tentative="1">
      <w:start w:val="1"/>
      <w:numFmt w:val="bullet"/>
      <w:lvlText w:val=""/>
      <w:lvlJc w:val="left"/>
      <w:pPr>
        <w:ind w:left="5040" w:hanging="360"/>
      </w:pPr>
      <w:rPr>
        <w:rFonts w:ascii="Symbol" w:hAnsi="Symbol" w:hint="default"/>
      </w:rPr>
    </w:lvl>
    <w:lvl w:ilvl="7" w:tplc="970C3CBE" w:tentative="1">
      <w:start w:val="1"/>
      <w:numFmt w:val="bullet"/>
      <w:lvlText w:val="o"/>
      <w:lvlJc w:val="left"/>
      <w:pPr>
        <w:ind w:left="5760" w:hanging="360"/>
      </w:pPr>
      <w:rPr>
        <w:rFonts w:ascii="Courier New" w:hAnsi="Courier New" w:hint="default"/>
      </w:rPr>
    </w:lvl>
    <w:lvl w:ilvl="8" w:tplc="983236AE" w:tentative="1">
      <w:start w:val="1"/>
      <w:numFmt w:val="bullet"/>
      <w:lvlText w:val=""/>
      <w:lvlJc w:val="left"/>
      <w:pPr>
        <w:ind w:left="6480" w:hanging="360"/>
      </w:pPr>
      <w:rPr>
        <w:rFonts w:ascii="Wingdings" w:hAnsi="Wingdings" w:hint="default"/>
      </w:rPr>
    </w:lvl>
  </w:abstractNum>
  <w:abstractNum w:abstractNumId="40" w15:restartNumberingAfterBreak="0">
    <w:nsid w:val="718B2B4D"/>
    <w:multiLevelType w:val="hybridMultilevel"/>
    <w:tmpl w:val="002CD9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0138AB"/>
    <w:multiLevelType w:val="hybridMultilevel"/>
    <w:tmpl w:val="278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82C24"/>
    <w:multiLevelType w:val="hybridMultilevel"/>
    <w:tmpl w:val="FE6E4B62"/>
    <w:lvl w:ilvl="0" w:tplc="8EDCF7A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977D7"/>
    <w:multiLevelType w:val="multilevel"/>
    <w:tmpl w:val="B11282B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7E7F18DE"/>
    <w:multiLevelType w:val="hybridMultilevel"/>
    <w:tmpl w:val="7458AE28"/>
    <w:lvl w:ilvl="0" w:tplc="F7807730">
      <w:start w:val="1"/>
      <w:numFmt w:val="bullet"/>
      <w:lvlText w:val=""/>
      <w:lvlJc w:val="left"/>
      <w:pPr>
        <w:ind w:left="0" w:hanging="360"/>
      </w:pPr>
      <w:rPr>
        <w:rFonts w:ascii="Symbol" w:hAnsi="Symbol" w:hint="default"/>
      </w:rPr>
    </w:lvl>
    <w:lvl w:ilvl="1" w:tplc="CFF6BFEA" w:tentative="1">
      <w:start w:val="1"/>
      <w:numFmt w:val="bullet"/>
      <w:lvlText w:val="o"/>
      <w:lvlJc w:val="left"/>
      <w:pPr>
        <w:ind w:left="720" w:hanging="360"/>
      </w:pPr>
      <w:rPr>
        <w:rFonts w:ascii="Courier New" w:hAnsi="Courier New" w:hint="default"/>
      </w:rPr>
    </w:lvl>
    <w:lvl w:ilvl="2" w:tplc="F288CF18" w:tentative="1">
      <w:start w:val="1"/>
      <w:numFmt w:val="bullet"/>
      <w:lvlText w:val=""/>
      <w:lvlJc w:val="left"/>
      <w:pPr>
        <w:ind w:left="1440" w:hanging="360"/>
      </w:pPr>
      <w:rPr>
        <w:rFonts w:ascii="Wingdings" w:hAnsi="Wingdings" w:hint="default"/>
      </w:rPr>
    </w:lvl>
    <w:lvl w:ilvl="3" w:tplc="7FB2693E" w:tentative="1">
      <w:start w:val="1"/>
      <w:numFmt w:val="bullet"/>
      <w:lvlText w:val=""/>
      <w:lvlJc w:val="left"/>
      <w:pPr>
        <w:ind w:left="2160" w:hanging="360"/>
      </w:pPr>
      <w:rPr>
        <w:rFonts w:ascii="Symbol" w:hAnsi="Symbol" w:hint="default"/>
      </w:rPr>
    </w:lvl>
    <w:lvl w:ilvl="4" w:tplc="D69A7E02" w:tentative="1">
      <w:start w:val="1"/>
      <w:numFmt w:val="bullet"/>
      <w:lvlText w:val="o"/>
      <w:lvlJc w:val="left"/>
      <w:pPr>
        <w:ind w:left="2880" w:hanging="360"/>
      </w:pPr>
      <w:rPr>
        <w:rFonts w:ascii="Courier New" w:hAnsi="Courier New" w:hint="default"/>
      </w:rPr>
    </w:lvl>
    <w:lvl w:ilvl="5" w:tplc="914A4AE0" w:tentative="1">
      <w:start w:val="1"/>
      <w:numFmt w:val="bullet"/>
      <w:lvlText w:val=""/>
      <w:lvlJc w:val="left"/>
      <w:pPr>
        <w:ind w:left="3600" w:hanging="360"/>
      </w:pPr>
      <w:rPr>
        <w:rFonts w:ascii="Wingdings" w:hAnsi="Wingdings" w:hint="default"/>
      </w:rPr>
    </w:lvl>
    <w:lvl w:ilvl="6" w:tplc="04823752" w:tentative="1">
      <w:start w:val="1"/>
      <w:numFmt w:val="bullet"/>
      <w:lvlText w:val=""/>
      <w:lvlJc w:val="left"/>
      <w:pPr>
        <w:ind w:left="4320" w:hanging="360"/>
      </w:pPr>
      <w:rPr>
        <w:rFonts w:ascii="Symbol" w:hAnsi="Symbol" w:hint="default"/>
      </w:rPr>
    </w:lvl>
    <w:lvl w:ilvl="7" w:tplc="AD9233B0" w:tentative="1">
      <w:start w:val="1"/>
      <w:numFmt w:val="bullet"/>
      <w:lvlText w:val="o"/>
      <w:lvlJc w:val="left"/>
      <w:pPr>
        <w:ind w:left="5040" w:hanging="360"/>
      </w:pPr>
      <w:rPr>
        <w:rFonts w:ascii="Courier New" w:hAnsi="Courier New" w:hint="default"/>
      </w:rPr>
    </w:lvl>
    <w:lvl w:ilvl="8" w:tplc="756086EC" w:tentative="1">
      <w:start w:val="1"/>
      <w:numFmt w:val="bullet"/>
      <w:lvlText w:val=""/>
      <w:lvlJc w:val="left"/>
      <w:pPr>
        <w:ind w:left="5760" w:hanging="360"/>
      </w:pPr>
      <w:rPr>
        <w:rFonts w:ascii="Wingdings" w:hAnsi="Wingdings" w:hint="default"/>
      </w:rPr>
    </w:lvl>
  </w:abstractNum>
  <w:abstractNum w:abstractNumId="45" w15:restartNumberingAfterBreak="0">
    <w:nsid w:val="7EED1261"/>
    <w:multiLevelType w:val="hybridMultilevel"/>
    <w:tmpl w:val="6966F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733072">
    <w:abstractNumId w:val="10"/>
  </w:num>
  <w:num w:numId="2" w16cid:durableId="1484659820">
    <w:abstractNumId w:val="9"/>
  </w:num>
  <w:num w:numId="3" w16cid:durableId="1654724526">
    <w:abstractNumId w:val="2"/>
  </w:num>
  <w:num w:numId="4" w16cid:durableId="1573471092">
    <w:abstractNumId w:val="5"/>
  </w:num>
  <w:num w:numId="5" w16cid:durableId="2121684619">
    <w:abstractNumId w:val="22"/>
  </w:num>
  <w:num w:numId="6" w16cid:durableId="454953514">
    <w:abstractNumId w:val="0"/>
  </w:num>
  <w:num w:numId="7" w16cid:durableId="115494249">
    <w:abstractNumId w:val="13"/>
  </w:num>
  <w:num w:numId="8" w16cid:durableId="1234587568">
    <w:abstractNumId w:val="24"/>
  </w:num>
  <w:num w:numId="9" w16cid:durableId="1176766955">
    <w:abstractNumId w:val="42"/>
  </w:num>
  <w:num w:numId="10" w16cid:durableId="1098865299">
    <w:abstractNumId w:val="28"/>
  </w:num>
  <w:num w:numId="11" w16cid:durableId="1438713127">
    <w:abstractNumId w:val="31"/>
  </w:num>
  <w:num w:numId="12" w16cid:durableId="939602572">
    <w:abstractNumId w:val="19"/>
  </w:num>
  <w:num w:numId="13" w16cid:durableId="1631202445">
    <w:abstractNumId w:val="38"/>
  </w:num>
  <w:num w:numId="14" w16cid:durableId="580020542">
    <w:abstractNumId w:val="29"/>
  </w:num>
  <w:num w:numId="15" w16cid:durableId="2064936647">
    <w:abstractNumId w:val="40"/>
  </w:num>
  <w:num w:numId="16" w16cid:durableId="1589803850">
    <w:abstractNumId w:val="32"/>
  </w:num>
  <w:num w:numId="17" w16cid:durableId="1505172461">
    <w:abstractNumId w:val="36"/>
  </w:num>
  <w:num w:numId="18" w16cid:durableId="480116872">
    <w:abstractNumId w:val="16"/>
  </w:num>
  <w:num w:numId="19" w16cid:durableId="1258634154">
    <w:abstractNumId w:val="33"/>
  </w:num>
  <w:num w:numId="20" w16cid:durableId="1653675803">
    <w:abstractNumId w:val="6"/>
  </w:num>
  <w:num w:numId="21" w16cid:durableId="485897567">
    <w:abstractNumId w:val="11"/>
  </w:num>
  <w:num w:numId="22" w16cid:durableId="733505390">
    <w:abstractNumId w:val="12"/>
  </w:num>
  <w:num w:numId="23" w16cid:durableId="870188102">
    <w:abstractNumId w:val="26"/>
  </w:num>
  <w:num w:numId="24" w16cid:durableId="1794472847">
    <w:abstractNumId w:val="14"/>
  </w:num>
  <w:num w:numId="25" w16cid:durableId="369379736">
    <w:abstractNumId w:val="18"/>
  </w:num>
  <w:num w:numId="26" w16cid:durableId="1656716693">
    <w:abstractNumId w:val="3"/>
  </w:num>
  <w:num w:numId="27" w16cid:durableId="652876936">
    <w:abstractNumId w:val="35"/>
  </w:num>
  <w:num w:numId="28" w16cid:durableId="612516712">
    <w:abstractNumId w:val="43"/>
  </w:num>
  <w:num w:numId="29" w16cid:durableId="764574538">
    <w:abstractNumId w:val="20"/>
  </w:num>
  <w:num w:numId="30" w16cid:durableId="837965438">
    <w:abstractNumId w:val="27"/>
  </w:num>
  <w:num w:numId="31" w16cid:durableId="1184125388">
    <w:abstractNumId w:val="21"/>
  </w:num>
  <w:num w:numId="32" w16cid:durableId="1492023441">
    <w:abstractNumId w:val="30"/>
  </w:num>
  <w:num w:numId="33" w16cid:durableId="2122797897">
    <w:abstractNumId w:val="25"/>
  </w:num>
  <w:num w:numId="34" w16cid:durableId="1988321367">
    <w:abstractNumId w:val="8"/>
  </w:num>
  <w:num w:numId="35" w16cid:durableId="1342899519">
    <w:abstractNumId w:val="39"/>
  </w:num>
  <w:num w:numId="36" w16cid:durableId="529223616">
    <w:abstractNumId w:val="44"/>
  </w:num>
  <w:num w:numId="37" w16cid:durableId="519853254">
    <w:abstractNumId w:val="45"/>
  </w:num>
  <w:num w:numId="38" w16cid:durableId="1619414425">
    <w:abstractNumId w:val="7"/>
  </w:num>
  <w:num w:numId="39" w16cid:durableId="1040206265">
    <w:abstractNumId w:val="37"/>
  </w:num>
  <w:num w:numId="40" w16cid:durableId="2074967591">
    <w:abstractNumId w:val="41"/>
  </w:num>
  <w:num w:numId="41" w16cid:durableId="1308124048">
    <w:abstractNumId w:val="34"/>
  </w:num>
  <w:num w:numId="42" w16cid:durableId="1677079417">
    <w:abstractNumId w:val="15"/>
  </w:num>
  <w:num w:numId="43" w16cid:durableId="805926506">
    <w:abstractNumId w:val="1"/>
  </w:num>
  <w:num w:numId="44" w16cid:durableId="1780224015">
    <w:abstractNumId w:val="23"/>
  </w:num>
  <w:num w:numId="45" w16cid:durableId="404568492">
    <w:abstractNumId w:val="17"/>
  </w:num>
  <w:num w:numId="46" w16cid:durableId="33183237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Jennifer A">
    <w15:presenceInfo w15:providerId="AD" w15:userId="S::jcletzer@ufl.edu::c7202184-cab5-4832-8e2c-01914f6f1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07122"/>
    <w:rsid w:val="00011C3F"/>
    <w:rsid w:val="00012BE7"/>
    <w:rsid w:val="00021BBF"/>
    <w:rsid w:val="000321E1"/>
    <w:rsid w:val="00042FE8"/>
    <w:rsid w:val="0004352E"/>
    <w:rsid w:val="000503FC"/>
    <w:rsid w:val="00067AC3"/>
    <w:rsid w:val="00094BD9"/>
    <w:rsid w:val="000A0026"/>
    <w:rsid w:val="000A485D"/>
    <w:rsid w:val="000A4F16"/>
    <w:rsid w:val="000A55B7"/>
    <w:rsid w:val="000B2307"/>
    <w:rsid w:val="000B2764"/>
    <w:rsid w:val="000B2AB0"/>
    <w:rsid w:val="000B4D95"/>
    <w:rsid w:val="000C58CD"/>
    <w:rsid w:val="000C683B"/>
    <w:rsid w:val="000E5074"/>
    <w:rsid w:val="00103601"/>
    <w:rsid w:val="0011085E"/>
    <w:rsid w:val="0011191D"/>
    <w:rsid w:val="00131146"/>
    <w:rsid w:val="00141F6B"/>
    <w:rsid w:val="00147AA3"/>
    <w:rsid w:val="001514C9"/>
    <w:rsid w:val="001637AD"/>
    <w:rsid w:val="00182698"/>
    <w:rsid w:val="001954DB"/>
    <w:rsid w:val="001A64EF"/>
    <w:rsid w:val="001B42AB"/>
    <w:rsid w:val="001C0EAE"/>
    <w:rsid w:val="001C2689"/>
    <w:rsid w:val="001C7502"/>
    <w:rsid w:val="001F73C2"/>
    <w:rsid w:val="00202378"/>
    <w:rsid w:val="00213F30"/>
    <w:rsid w:val="002218C3"/>
    <w:rsid w:val="0022192A"/>
    <w:rsid w:val="002362EE"/>
    <w:rsid w:val="002364C8"/>
    <w:rsid w:val="002376B9"/>
    <w:rsid w:val="0024623F"/>
    <w:rsid w:val="00254EC2"/>
    <w:rsid w:val="00265946"/>
    <w:rsid w:val="0027382D"/>
    <w:rsid w:val="00274206"/>
    <w:rsid w:val="00281C82"/>
    <w:rsid w:val="00296D61"/>
    <w:rsid w:val="002B4C92"/>
    <w:rsid w:val="002B7D5D"/>
    <w:rsid w:val="002C683B"/>
    <w:rsid w:val="002D399F"/>
    <w:rsid w:val="002D5480"/>
    <w:rsid w:val="002D69B7"/>
    <w:rsid w:val="0030161B"/>
    <w:rsid w:val="0031447A"/>
    <w:rsid w:val="0032350A"/>
    <w:rsid w:val="00334149"/>
    <w:rsid w:val="00365094"/>
    <w:rsid w:val="00371EB2"/>
    <w:rsid w:val="00374663"/>
    <w:rsid w:val="00390D10"/>
    <w:rsid w:val="003A460C"/>
    <w:rsid w:val="003C507B"/>
    <w:rsid w:val="003D0A7A"/>
    <w:rsid w:val="003E460B"/>
    <w:rsid w:val="003F444C"/>
    <w:rsid w:val="003F525E"/>
    <w:rsid w:val="0040191B"/>
    <w:rsid w:val="00401B47"/>
    <w:rsid w:val="00405924"/>
    <w:rsid w:val="00413250"/>
    <w:rsid w:val="00415826"/>
    <w:rsid w:val="00421EFA"/>
    <w:rsid w:val="00427CBE"/>
    <w:rsid w:val="00442110"/>
    <w:rsid w:val="00451C2A"/>
    <w:rsid w:val="00451EF8"/>
    <w:rsid w:val="004602DE"/>
    <w:rsid w:val="00467121"/>
    <w:rsid w:val="00475B77"/>
    <w:rsid w:val="00477862"/>
    <w:rsid w:val="00480E11"/>
    <w:rsid w:val="00485E40"/>
    <w:rsid w:val="004875F3"/>
    <w:rsid w:val="00491F31"/>
    <w:rsid w:val="00495CDF"/>
    <w:rsid w:val="004B2B5E"/>
    <w:rsid w:val="004B6DE4"/>
    <w:rsid w:val="004C785F"/>
    <w:rsid w:val="004E0F21"/>
    <w:rsid w:val="004E3AD8"/>
    <w:rsid w:val="004E5527"/>
    <w:rsid w:val="00502E1E"/>
    <w:rsid w:val="00504D78"/>
    <w:rsid w:val="0051238D"/>
    <w:rsid w:val="0053386A"/>
    <w:rsid w:val="00551238"/>
    <w:rsid w:val="00552B4E"/>
    <w:rsid w:val="00581BCC"/>
    <w:rsid w:val="005A0B07"/>
    <w:rsid w:val="005D3D46"/>
    <w:rsid w:val="005E3A4A"/>
    <w:rsid w:val="00605D22"/>
    <w:rsid w:val="00607C19"/>
    <w:rsid w:val="00620D2A"/>
    <w:rsid w:val="00622865"/>
    <w:rsid w:val="0063042E"/>
    <w:rsid w:val="00637CC1"/>
    <w:rsid w:val="00653D34"/>
    <w:rsid w:val="0066774F"/>
    <w:rsid w:val="006B5A54"/>
    <w:rsid w:val="006B69C8"/>
    <w:rsid w:val="006C011B"/>
    <w:rsid w:val="006E192A"/>
    <w:rsid w:val="006E5D06"/>
    <w:rsid w:val="007251A5"/>
    <w:rsid w:val="00725673"/>
    <w:rsid w:val="00726693"/>
    <w:rsid w:val="0072742B"/>
    <w:rsid w:val="007279B1"/>
    <w:rsid w:val="007300DD"/>
    <w:rsid w:val="007440AA"/>
    <w:rsid w:val="007702D6"/>
    <w:rsid w:val="00781BCA"/>
    <w:rsid w:val="00790248"/>
    <w:rsid w:val="007A5C39"/>
    <w:rsid w:val="007A634E"/>
    <w:rsid w:val="007B2DD6"/>
    <w:rsid w:val="007C1298"/>
    <w:rsid w:val="007C5534"/>
    <w:rsid w:val="007D5DB4"/>
    <w:rsid w:val="007D7CB9"/>
    <w:rsid w:val="007F0EF6"/>
    <w:rsid w:val="007F365C"/>
    <w:rsid w:val="007F71D9"/>
    <w:rsid w:val="008031D8"/>
    <w:rsid w:val="008131BA"/>
    <w:rsid w:val="00823E73"/>
    <w:rsid w:val="00826EFE"/>
    <w:rsid w:val="008377F6"/>
    <w:rsid w:val="00837B21"/>
    <w:rsid w:val="0084326D"/>
    <w:rsid w:val="00843B5D"/>
    <w:rsid w:val="00851409"/>
    <w:rsid w:val="008659EF"/>
    <w:rsid w:val="0087572E"/>
    <w:rsid w:val="00887718"/>
    <w:rsid w:val="00891D48"/>
    <w:rsid w:val="008A2966"/>
    <w:rsid w:val="008A394B"/>
    <w:rsid w:val="008A4264"/>
    <w:rsid w:val="008B67BF"/>
    <w:rsid w:val="008C3497"/>
    <w:rsid w:val="008C5CE4"/>
    <w:rsid w:val="008F1F09"/>
    <w:rsid w:val="009273D9"/>
    <w:rsid w:val="00944C9E"/>
    <w:rsid w:val="00947396"/>
    <w:rsid w:val="009626D0"/>
    <w:rsid w:val="009765C5"/>
    <w:rsid w:val="009A6E1F"/>
    <w:rsid w:val="009B51FF"/>
    <w:rsid w:val="009C3C9E"/>
    <w:rsid w:val="009D39AC"/>
    <w:rsid w:val="009E1638"/>
    <w:rsid w:val="009E1741"/>
    <w:rsid w:val="009E6F44"/>
    <w:rsid w:val="009F193E"/>
    <w:rsid w:val="009F792E"/>
    <w:rsid w:val="00A42917"/>
    <w:rsid w:val="00A476B6"/>
    <w:rsid w:val="00A47F87"/>
    <w:rsid w:val="00A540EF"/>
    <w:rsid w:val="00A74878"/>
    <w:rsid w:val="00A7664E"/>
    <w:rsid w:val="00A955AE"/>
    <w:rsid w:val="00AA4774"/>
    <w:rsid w:val="00AA7822"/>
    <w:rsid w:val="00AB1AEB"/>
    <w:rsid w:val="00AB300E"/>
    <w:rsid w:val="00B21539"/>
    <w:rsid w:val="00B244F8"/>
    <w:rsid w:val="00B25D51"/>
    <w:rsid w:val="00B26DCF"/>
    <w:rsid w:val="00B37378"/>
    <w:rsid w:val="00B4205D"/>
    <w:rsid w:val="00BA0678"/>
    <w:rsid w:val="00BD0E1C"/>
    <w:rsid w:val="00BD7B80"/>
    <w:rsid w:val="00BE59A1"/>
    <w:rsid w:val="00BF6AD1"/>
    <w:rsid w:val="00C22879"/>
    <w:rsid w:val="00C367E6"/>
    <w:rsid w:val="00C471C4"/>
    <w:rsid w:val="00C67E3F"/>
    <w:rsid w:val="00C73656"/>
    <w:rsid w:val="00C77B3B"/>
    <w:rsid w:val="00C83974"/>
    <w:rsid w:val="00C84600"/>
    <w:rsid w:val="00CA2A14"/>
    <w:rsid w:val="00CB20B8"/>
    <w:rsid w:val="00CC33AB"/>
    <w:rsid w:val="00CE0CA6"/>
    <w:rsid w:val="00CF4D1F"/>
    <w:rsid w:val="00D21DF9"/>
    <w:rsid w:val="00D31CA8"/>
    <w:rsid w:val="00D3483A"/>
    <w:rsid w:val="00D35880"/>
    <w:rsid w:val="00D35EC9"/>
    <w:rsid w:val="00D40893"/>
    <w:rsid w:val="00D4593B"/>
    <w:rsid w:val="00D53655"/>
    <w:rsid w:val="00D571B7"/>
    <w:rsid w:val="00D64C7A"/>
    <w:rsid w:val="00D67FEC"/>
    <w:rsid w:val="00D83C80"/>
    <w:rsid w:val="00D972E6"/>
    <w:rsid w:val="00DA5C40"/>
    <w:rsid w:val="00DB485B"/>
    <w:rsid w:val="00DD13B0"/>
    <w:rsid w:val="00DE4A42"/>
    <w:rsid w:val="00DE7967"/>
    <w:rsid w:val="00DF5E1B"/>
    <w:rsid w:val="00E143F9"/>
    <w:rsid w:val="00E35202"/>
    <w:rsid w:val="00E576E0"/>
    <w:rsid w:val="00E629A7"/>
    <w:rsid w:val="00E642EF"/>
    <w:rsid w:val="00E82652"/>
    <w:rsid w:val="00EA1762"/>
    <w:rsid w:val="00EF179B"/>
    <w:rsid w:val="00EF1E6E"/>
    <w:rsid w:val="00EF4360"/>
    <w:rsid w:val="00F03544"/>
    <w:rsid w:val="00F070FF"/>
    <w:rsid w:val="00F132C2"/>
    <w:rsid w:val="00F47477"/>
    <w:rsid w:val="00F66765"/>
    <w:rsid w:val="00F7608A"/>
    <w:rsid w:val="00F76710"/>
    <w:rsid w:val="00F84AE9"/>
    <w:rsid w:val="00F86F11"/>
    <w:rsid w:val="00F9310C"/>
    <w:rsid w:val="00FA0121"/>
    <w:rsid w:val="00FA37BE"/>
    <w:rsid w:val="00FC401E"/>
    <w:rsid w:val="01041AB6"/>
    <w:rsid w:val="03037710"/>
    <w:rsid w:val="0538E27D"/>
    <w:rsid w:val="071EC7A5"/>
    <w:rsid w:val="0880338B"/>
    <w:rsid w:val="0B44E972"/>
    <w:rsid w:val="0C3216AF"/>
    <w:rsid w:val="1216C514"/>
    <w:rsid w:val="19CEE26A"/>
    <w:rsid w:val="2B80AE46"/>
    <w:rsid w:val="2C131E82"/>
    <w:rsid w:val="2CA46D7C"/>
    <w:rsid w:val="3103764C"/>
    <w:rsid w:val="34FB6C01"/>
    <w:rsid w:val="3668726F"/>
    <w:rsid w:val="381876AA"/>
    <w:rsid w:val="4A7B7F57"/>
    <w:rsid w:val="53F9A1B3"/>
    <w:rsid w:val="552B73EB"/>
    <w:rsid w:val="558AC40D"/>
    <w:rsid w:val="5711F776"/>
    <w:rsid w:val="59355066"/>
    <w:rsid w:val="59EA1A81"/>
    <w:rsid w:val="59F2114A"/>
    <w:rsid w:val="5BA92DDF"/>
    <w:rsid w:val="67BE7AF1"/>
    <w:rsid w:val="6CA59741"/>
    <w:rsid w:val="6E975AB2"/>
    <w:rsid w:val="7495FBA9"/>
    <w:rsid w:val="7DCA4FB3"/>
    <w:rsid w:val="7E86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1FD5586"/>
  <w15:chartTrackingRefBased/>
  <w15:docId w15:val="{6542E918-9817-4539-AC7C-6848FA5F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6E0"/>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3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76E0"/>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semiHidden/>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customStyle="1" w:styleId="Style1">
    <w:name w:val="Style1"/>
    <w:basedOn w:val="Heading2"/>
    <w:link w:val="Style1Char"/>
    <w:qFormat/>
    <w:rsid w:val="00265946"/>
    <w:pPr>
      <w:pBdr>
        <w:bottom w:val="single" w:sz="18" w:space="8" w:color="FA4616"/>
      </w:pBdr>
    </w:pPr>
    <w:rPr>
      <w:i w:val="0"/>
      <w:caps/>
      <w:color w:val="FA4616"/>
      <w:sz w:val="24"/>
    </w:rPr>
  </w:style>
  <w:style w:type="paragraph" w:customStyle="1" w:styleId="Style2">
    <w:name w:val="Style2"/>
    <w:basedOn w:val="Style1"/>
    <w:link w:val="Style2Char"/>
    <w:qFormat/>
    <w:rsid w:val="002364C8"/>
    <w:rPr>
      <w:color w:val="0021A5"/>
      <w:szCs w:val="24"/>
    </w:rPr>
  </w:style>
  <w:style w:type="paragraph" w:styleId="NoSpacing">
    <w:name w:val="No Spacing"/>
    <w:uiPriority w:val="1"/>
    <w:qFormat/>
    <w:rsid w:val="008F1F09"/>
    <w:pPr>
      <w:spacing w:after="0" w:line="240" w:lineRule="auto"/>
    </w:pPr>
  </w:style>
  <w:style w:type="character" w:customStyle="1" w:styleId="Style1Char">
    <w:name w:val="Style1 Char"/>
    <w:basedOn w:val="Heading2Char"/>
    <w:link w:val="Style1"/>
    <w:rsid w:val="002364C8"/>
    <w:rPr>
      <w:rFonts w:ascii="Arial" w:eastAsia="Times New Roman" w:hAnsi="Arial" w:cs="Arial"/>
      <w:b/>
      <w:bCs/>
      <w:i w:val="0"/>
      <w:iCs/>
      <w:caps/>
      <w:color w:val="FA4616"/>
      <w:sz w:val="24"/>
      <w:szCs w:val="28"/>
    </w:rPr>
  </w:style>
  <w:style w:type="character" w:customStyle="1" w:styleId="Style2Char">
    <w:name w:val="Style2 Char"/>
    <w:basedOn w:val="Style1Char"/>
    <w:link w:val="Style2"/>
    <w:rsid w:val="002364C8"/>
    <w:rPr>
      <w:rFonts w:ascii="Arial" w:eastAsia="Times New Roman" w:hAnsi="Arial" w:cs="Arial"/>
      <w:b/>
      <w:bCs/>
      <w:i w:val="0"/>
      <w:iCs/>
      <w:caps/>
      <w:color w:val="0021A5"/>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4E3AD8"/>
  </w:style>
  <w:style w:type="paragraph" w:styleId="CommentSubject">
    <w:name w:val="annotation subject"/>
    <w:basedOn w:val="CommentText"/>
    <w:next w:val="CommentText"/>
    <w:link w:val="CommentSubjectChar"/>
    <w:uiPriority w:val="99"/>
    <w:semiHidden/>
    <w:unhideWhenUsed/>
    <w:rsid w:val="00467121"/>
    <w:rPr>
      <w:b/>
      <w:bCs/>
    </w:rPr>
  </w:style>
  <w:style w:type="character" w:customStyle="1" w:styleId="CommentSubjectChar">
    <w:name w:val="Comment Subject Char"/>
    <w:basedOn w:val="CommentTextChar"/>
    <w:link w:val="CommentSubject"/>
    <w:uiPriority w:val="99"/>
    <w:semiHidden/>
    <w:rsid w:val="00467121"/>
    <w:rPr>
      <w:b/>
      <w:bCs/>
      <w:sz w:val="20"/>
      <w:szCs w:val="20"/>
    </w:rPr>
  </w:style>
  <w:style w:type="paragraph" w:styleId="Revision">
    <w:name w:val="Revision"/>
    <w:hidden/>
    <w:uiPriority w:val="99"/>
    <w:semiHidden/>
    <w:rsid w:val="00F07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295259841">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48052438">
      <w:bodyDiv w:val="1"/>
      <w:marLeft w:val="0"/>
      <w:marRight w:val="0"/>
      <w:marTop w:val="0"/>
      <w:marBottom w:val="0"/>
      <w:divBdr>
        <w:top w:val="none" w:sz="0" w:space="0" w:color="auto"/>
        <w:left w:val="none" w:sz="0" w:space="0" w:color="auto"/>
        <w:bottom w:val="none" w:sz="0" w:space="0" w:color="auto"/>
        <w:right w:val="none" w:sz="0" w:space="0" w:color="auto"/>
      </w:divBdr>
      <w:divsChild>
        <w:div w:id="389308719">
          <w:marLeft w:val="0"/>
          <w:marRight w:val="0"/>
          <w:marTop w:val="0"/>
          <w:marBottom w:val="0"/>
          <w:divBdr>
            <w:top w:val="none" w:sz="0" w:space="0" w:color="auto"/>
            <w:left w:val="none" w:sz="0" w:space="0" w:color="auto"/>
            <w:bottom w:val="none" w:sz="0" w:space="0" w:color="auto"/>
            <w:right w:val="none" w:sz="0" w:space="0" w:color="auto"/>
          </w:divBdr>
        </w:div>
      </w:divsChild>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files.ehs.ufl.edu/Safety_Eng_Sharps.pdf" TargetMode="External"/><Relationship Id="rId18" Type="http://schemas.openxmlformats.org/officeDocument/2006/relationships/hyperlink" Target="https://www.ehs.ufl.edu/departments/research-safety-services/hazardous-waste-management/spill-respon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ebfiles.ehs.ufl.edu/Safety_Eng_Sharps.pdf" TargetMode="External"/><Relationship Id="rId7" Type="http://schemas.openxmlformats.org/officeDocument/2006/relationships/settings" Target="settings.xml"/><Relationship Id="rId12" Type="http://schemas.openxmlformats.org/officeDocument/2006/relationships/hyperlink" Target="https://webfiles.ehs.ufl.edu/Safety_Eng_Sharps.pdf" TargetMode="External"/><Relationship Id="rId17" Type="http://schemas.openxmlformats.org/officeDocument/2006/relationships/hyperlink" Target="https://iacuc.ufl.edu/secure/wp-content/uploads/sites/3/Policy-on-Handling-Animals-Exposed-to-Hazardous-Chemicals.pdf" TargetMode="External"/><Relationship Id="rId25" Type="http://schemas.openxmlformats.org/officeDocument/2006/relationships/header" Target="header2.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hs.ufl.edu/departments/research-safety-services/hazardous-waste-management/" TargetMode="External"/><Relationship Id="rId20" Type="http://schemas.openxmlformats.org/officeDocument/2006/relationships/hyperlink" Target="https://iacuc.ufl.edu/secure/wp-content/uploads/sites/3/Policy-on-Handling-Animals-Exposed-to-Hazardous-Chemical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uc.ufl.edu/secure/wp-content/uploads/sites/3/Policy-on-Handling-Animals-Exposed-to-Hazardous-Chemicals.pdf"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acuc.ufl.edu/secure/wp-content/uploads/sites/3/Policy-on-Handling-Animals-Exposed-to-Hazardous-Chemicals.pdf" TargetMode="External"/><Relationship Id="rId23" Type="http://schemas.openxmlformats.org/officeDocument/2006/relationships/hyperlink" Target="https://www.ehs.ufl.edu/departments/research-safety-services/hazardous-waste-managemen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pps.ehs.ufl.edu/incidents/"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ehs.ufl.edu/Safety_Eng_Sharps.pdf" TargetMode="External"/><Relationship Id="rId22" Type="http://schemas.openxmlformats.org/officeDocument/2006/relationships/hyperlink" Target="https://www.ehs.ufl.edu/departments/research-safety-services/hazardous-waste-management/spill-response/"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d56514-78b8-4565-8004-f0029be60bdf" xsi:nil="true"/>
    <lcf76f155ced4ddcb4097134ff3c332f xmlns="79d68322-8104-4e11-afee-fa348f46e5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C25DE3838B4E40BDBB0C279916998A" ma:contentTypeVersion="11" ma:contentTypeDescription="Create a new document." ma:contentTypeScope="" ma:versionID="fc8a17998cf4d026137094bdaf247998">
  <xsd:schema xmlns:xsd="http://www.w3.org/2001/XMLSchema" xmlns:xs="http://www.w3.org/2001/XMLSchema" xmlns:p="http://schemas.microsoft.com/office/2006/metadata/properties" xmlns:ns2="79d68322-8104-4e11-afee-fa348f46e5aa" xmlns:ns3="28d56514-78b8-4565-8004-f0029be60bdf" targetNamespace="http://schemas.microsoft.com/office/2006/metadata/properties" ma:root="true" ma:fieldsID="be1911a05d7ce083dfe918f7d7b13eef" ns2:_="" ns3:_="">
    <xsd:import namespace="79d68322-8104-4e11-afee-fa348f46e5aa"/>
    <xsd:import namespace="28d56514-78b8-4565-8004-f0029be60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68322-8104-4e11-afee-fa348f46e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56514-78b8-4565-8004-f0029be60b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0b153f-31c4-4adc-b281-c6aa9a4a8de9}" ma:internalName="TaxCatchAll" ma:showField="CatchAllData" ma:web="28d56514-78b8-4565-8004-f0029be60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1E06C-98CE-46B0-AB20-87FC48426DFC}">
  <ds:schemaRefs>
    <ds:schemaRef ds:uri="http://schemas.microsoft.com/office/2006/metadata/properties"/>
    <ds:schemaRef ds:uri="http://schemas.microsoft.com/office/infopath/2007/PartnerControls"/>
    <ds:schemaRef ds:uri="28d56514-78b8-4565-8004-f0029be60bdf"/>
    <ds:schemaRef ds:uri="79d68322-8104-4e11-afee-fa348f46e5aa"/>
  </ds:schemaRefs>
</ds:datastoreItem>
</file>

<file path=customXml/itemProps2.xml><?xml version="1.0" encoding="utf-8"?>
<ds:datastoreItem xmlns:ds="http://schemas.openxmlformats.org/officeDocument/2006/customXml" ds:itemID="{DABB326D-55DC-444C-9199-962BBDA214CF}">
  <ds:schemaRefs>
    <ds:schemaRef ds:uri="http://schemas.microsoft.com/sharepoint/v3/contenttype/forms"/>
  </ds:schemaRefs>
</ds:datastoreItem>
</file>

<file path=customXml/itemProps3.xml><?xml version="1.0" encoding="utf-8"?>
<ds:datastoreItem xmlns:ds="http://schemas.openxmlformats.org/officeDocument/2006/customXml" ds:itemID="{58843B06-FB6F-46E4-AB67-30B97898828E}">
  <ds:schemaRefs>
    <ds:schemaRef ds:uri="http://schemas.openxmlformats.org/officeDocument/2006/bibliography"/>
  </ds:schemaRefs>
</ds:datastoreItem>
</file>

<file path=customXml/itemProps4.xml><?xml version="1.0" encoding="utf-8"?>
<ds:datastoreItem xmlns:ds="http://schemas.openxmlformats.org/officeDocument/2006/customXml" ds:itemID="{1C53027A-EFEC-4261-9D84-3C3E0F7C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68322-8104-4e11-afee-fa348f46e5aa"/>
    <ds:schemaRef ds:uri="28d56514-78b8-4565-8004-f0029be60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895</Words>
  <Characters>7741</Characters>
  <Application>Microsoft Office Word</Application>
  <DocSecurity>0</DocSecurity>
  <Lines>64</Lines>
  <Paragraphs>17</Paragraphs>
  <ScaleCrop>false</ScaleCrop>
  <Company/>
  <LinksUpToDate>false</LinksUpToDate>
  <CharactersWithSpaces>8619</CharactersWithSpaces>
  <SharedDoc>false</SharedDoc>
  <HLinks>
    <vt:vector size="18" baseType="variant">
      <vt:variant>
        <vt:i4>10</vt:i4>
      </vt:variant>
      <vt:variant>
        <vt:i4>6</vt:i4>
      </vt:variant>
      <vt:variant>
        <vt:i4>0</vt:i4>
      </vt:variant>
      <vt:variant>
        <vt:i4>5</vt:i4>
      </vt:variant>
      <vt:variant>
        <vt:lpwstr>https://www.ehs.ufl.edu/departments/research-safety-services/hazardous-waste-management/spill-response/</vt:lpwstr>
      </vt:variant>
      <vt:variant>
        <vt:lpwstr>:~:text=Call%20EH&amp;S%20Chemical%20and%20Radioactive%20Waste</vt:lpwstr>
      </vt:variant>
      <vt:variant>
        <vt:i4>917595</vt:i4>
      </vt:variant>
      <vt:variant>
        <vt:i4>3</vt:i4>
      </vt:variant>
      <vt:variant>
        <vt:i4>0</vt:i4>
      </vt:variant>
      <vt:variant>
        <vt:i4>5</vt:i4>
      </vt:variant>
      <vt:variant>
        <vt:lpwstr>https://iacuc.ufl.edu/secure/wp-content/uploads/sites/3/Policy-on-Handling-Animals-Exposed-to-Hazardous-Chemicals.pdf</vt:lpwstr>
      </vt:variant>
      <vt:variant>
        <vt:lpwstr/>
      </vt:variant>
      <vt:variant>
        <vt:i4>917595</vt:i4>
      </vt:variant>
      <vt:variant>
        <vt:i4>0</vt:i4>
      </vt:variant>
      <vt:variant>
        <vt:i4>0</vt:i4>
      </vt:variant>
      <vt:variant>
        <vt:i4>5</vt:i4>
      </vt:variant>
      <vt:variant>
        <vt:lpwstr>https://iacuc.ufl.edu/secure/wp-content/uploads/sites/3/Policy-on-Handling-Animals-Exposed-to-Hazardous-Chemicals.pdf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Gempler, Kylie</dc:creator>
  <cp:keywords/>
  <dc:description/>
  <cp:lastModifiedBy>Miller, David M</cp:lastModifiedBy>
  <cp:revision>79</cp:revision>
  <cp:lastPrinted>2022-08-26T17:10:00Z</cp:lastPrinted>
  <dcterms:created xsi:type="dcterms:W3CDTF">2024-10-08T16:20:00Z</dcterms:created>
  <dcterms:modified xsi:type="dcterms:W3CDTF">2025-07-02T18:03:00Z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c2b72946a6c9683549cdef11be22773f65ab0b7279854cc33c8ba5f47cad959c</vt:lpwstr>
  </property>
  <property fmtid="{D5CDD505-2E9C-101B-9397-08002B2CF9AE}" pid="3" name="ContentTypeId">
    <vt:lpwstr>0x01010019C25DE3838B4E40BDBB0C279916998A</vt:lpwstr>
  </property>
  <property fmtid="{D5CDD505-2E9C-101B-9397-08002B2CF9AE}" pid="4" name="Order">
    <vt:r8>3700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