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AC99" w14:textId="77777777" w:rsidR="00C36D0C" w:rsidRPr="009D39AC" w:rsidRDefault="00C36D0C" w:rsidP="00C36D0C">
      <w:pPr>
        <w:pStyle w:val="Style2"/>
      </w:pPr>
      <w:r w:rsidRPr="00265946">
        <w:t>PURPOSE</w:t>
      </w:r>
      <w:r>
        <w:t xml:space="preserve"> &amp; Description </w:t>
      </w:r>
    </w:p>
    <w:p w14:paraId="45FF7393" w14:textId="78A9E762" w:rsidR="00272F08" w:rsidRDefault="009D39AC" w:rsidP="009D39AC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SOP is to delineate minimum standards for the use and handling of </w:t>
      </w:r>
      <w:r w:rsidR="00843B5D">
        <w:rPr>
          <w:rFonts w:ascii="Arial" w:hAnsi="Arial" w:cs="Arial"/>
          <w:sz w:val="24"/>
          <w:szCs w:val="24"/>
        </w:rPr>
        <w:t>Fluorouracil</w:t>
      </w:r>
      <w:r w:rsidR="00E642EF">
        <w:rPr>
          <w:rFonts w:ascii="Arial" w:hAnsi="Arial" w:cs="Arial"/>
          <w:sz w:val="24"/>
          <w:szCs w:val="24"/>
        </w:rPr>
        <w:t xml:space="preserve"> (5-FU)</w:t>
      </w:r>
      <w:r>
        <w:rPr>
          <w:rFonts w:ascii="Arial" w:hAnsi="Arial" w:cs="Arial"/>
          <w:sz w:val="24"/>
          <w:szCs w:val="24"/>
        </w:rPr>
        <w:t xml:space="preserve"> in animals</w:t>
      </w:r>
      <w:r w:rsidR="00A842BF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the administration of </w:t>
      </w:r>
      <w:r w:rsidR="00843B5D">
        <w:rPr>
          <w:rFonts w:ascii="Arial" w:hAnsi="Arial" w:cs="Arial"/>
          <w:sz w:val="24"/>
          <w:szCs w:val="24"/>
        </w:rPr>
        <w:t>5-FU</w:t>
      </w:r>
      <w:r>
        <w:rPr>
          <w:rFonts w:ascii="Arial" w:hAnsi="Arial" w:cs="Arial"/>
          <w:sz w:val="24"/>
          <w:szCs w:val="24"/>
        </w:rPr>
        <w:t xml:space="preserve"> to rodents by </w:t>
      </w:r>
      <w:r w:rsidR="00843B5D">
        <w:rPr>
          <w:rFonts w:ascii="Arial" w:hAnsi="Arial" w:cs="Arial"/>
          <w:sz w:val="24"/>
          <w:szCs w:val="24"/>
        </w:rPr>
        <w:t>injection</w:t>
      </w:r>
      <w:r>
        <w:rPr>
          <w:rFonts w:ascii="Arial" w:hAnsi="Arial" w:cs="Arial"/>
          <w:sz w:val="24"/>
          <w:szCs w:val="24"/>
        </w:rPr>
        <w:t xml:space="preserve">. </w:t>
      </w:r>
      <w:r w:rsidR="00843B5D" w:rsidRPr="00843B5D">
        <w:rPr>
          <w:rFonts w:ascii="Arial" w:hAnsi="Arial" w:cs="Arial"/>
          <w:sz w:val="24"/>
          <w:szCs w:val="24"/>
        </w:rPr>
        <w:t>Fluorouracil is a nucleoside metabolic inhibitor that interferes with the synthesis of deoxyribonucleic acid (DNA) and to a lesser extent inhibits the formation of ribonucleic acid (RNA); these affect rapidly growing cells and may lead to cell death. Fluorouracil is converted to three main active metabolites: 5-fluoro-2′-deoxyuridine-5′-monophosphate (</w:t>
      </w:r>
      <w:proofErr w:type="spellStart"/>
      <w:r w:rsidR="00843B5D" w:rsidRPr="00843B5D">
        <w:rPr>
          <w:rFonts w:ascii="Arial" w:hAnsi="Arial" w:cs="Arial"/>
          <w:sz w:val="24"/>
          <w:szCs w:val="24"/>
        </w:rPr>
        <w:t>FdUMP</w:t>
      </w:r>
      <w:proofErr w:type="spellEnd"/>
      <w:r w:rsidR="00843B5D" w:rsidRPr="00843B5D">
        <w:rPr>
          <w:rFonts w:ascii="Arial" w:hAnsi="Arial" w:cs="Arial"/>
          <w:sz w:val="24"/>
          <w:szCs w:val="24"/>
        </w:rPr>
        <w:t>), 5-fluorouridine-5′triphosphate (FUTP) and 5-fluoro-2′-deoxyuridine-5′-triphosphate (</w:t>
      </w:r>
      <w:proofErr w:type="spellStart"/>
      <w:r w:rsidR="00843B5D" w:rsidRPr="00843B5D">
        <w:rPr>
          <w:rFonts w:ascii="Arial" w:hAnsi="Arial" w:cs="Arial"/>
          <w:sz w:val="24"/>
          <w:szCs w:val="24"/>
        </w:rPr>
        <w:t>FdUTP</w:t>
      </w:r>
      <w:proofErr w:type="spellEnd"/>
      <w:r w:rsidR="00843B5D" w:rsidRPr="00843B5D">
        <w:rPr>
          <w:rFonts w:ascii="Arial" w:hAnsi="Arial" w:cs="Arial"/>
          <w:sz w:val="24"/>
          <w:szCs w:val="24"/>
        </w:rPr>
        <w:t xml:space="preserve">). These metabolites have several effects including the inhibition of thymidylate synthase by </w:t>
      </w:r>
      <w:proofErr w:type="spellStart"/>
      <w:r w:rsidR="00843B5D" w:rsidRPr="00843B5D">
        <w:rPr>
          <w:rFonts w:ascii="Arial" w:hAnsi="Arial" w:cs="Arial"/>
          <w:sz w:val="24"/>
          <w:szCs w:val="24"/>
        </w:rPr>
        <w:t>FdUMP</w:t>
      </w:r>
      <w:proofErr w:type="spellEnd"/>
      <w:r w:rsidR="00843B5D" w:rsidRPr="00843B5D">
        <w:rPr>
          <w:rFonts w:ascii="Arial" w:hAnsi="Arial" w:cs="Arial"/>
          <w:sz w:val="24"/>
          <w:szCs w:val="24"/>
        </w:rPr>
        <w:t xml:space="preserve">, incorporation of FUTP into RNA and incorporation of </w:t>
      </w:r>
      <w:proofErr w:type="spellStart"/>
      <w:r w:rsidR="00843B5D" w:rsidRPr="00843B5D">
        <w:rPr>
          <w:rFonts w:ascii="Arial" w:hAnsi="Arial" w:cs="Arial"/>
          <w:sz w:val="24"/>
          <w:szCs w:val="24"/>
        </w:rPr>
        <w:t>FdUTP</w:t>
      </w:r>
      <w:proofErr w:type="spellEnd"/>
      <w:r w:rsidR="00843B5D" w:rsidRPr="00843B5D">
        <w:rPr>
          <w:rFonts w:ascii="Arial" w:hAnsi="Arial" w:cs="Arial"/>
          <w:sz w:val="24"/>
          <w:szCs w:val="24"/>
        </w:rPr>
        <w:t xml:space="preserve"> into DNA. </w:t>
      </w:r>
    </w:p>
    <w:p w14:paraId="76B1AFC8" w14:textId="77777777" w:rsidR="00272F08" w:rsidRDefault="00272F08" w:rsidP="009D39AC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7B2C0374" w14:textId="56659728" w:rsidR="00491F31" w:rsidRPr="00272F08" w:rsidRDefault="00D64C7A" w:rsidP="00272F08">
      <w:pPr>
        <w:pStyle w:val="Style2"/>
      </w:pPr>
      <w:r w:rsidRPr="00E576E0">
        <w:t>Scope</w:t>
      </w:r>
    </w:p>
    <w:p w14:paraId="7544408C" w14:textId="77777777" w:rsidR="0035084A" w:rsidRDefault="0035084A" w:rsidP="0035084A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Pr="566768AA">
        <w:rPr>
          <w:rFonts w:ascii="Arial" w:hAnsi="Arial" w:cs="Arial"/>
          <w:sz w:val="24"/>
          <w:szCs w:val="24"/>
        </w:rPr>
        <w:t>the Principal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3E90C943">
        <w:rPr>
          <w:rFonts w:ascii="Arial" w:hAnsi="Arial" w:cs="Arial"/>
          <w:sz w:val="24"/>
          <w:szCs w:val="24"/>
        </w:rPr>
        <w:t>Investigator</w:t>
      </w:r>
      <w:r w:rsidRPr="33F0D55F">
        <w:rPr>
          <w:rFonts w:ascii="Arial" w:hAnsi="Arial" w:cs="Arial"/>
          <w:sz w:val="24"/>
          <w:szCs w:val="24"/>
        </w:rPr>
        <w:t xml:space="preserve"> (PI) and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staff.</w:t>
      </w:r>
    </w:p>
    <w:p w14:paraId="1DEE207B" w14:textId="77777777" w:rsidR="00D408D6" w:rsidRPr="00491F31" w:rsidRDefault="00D408D6" w:rsidP="53F9A1B3">
      <w:pPr>
        <w:pStyle w:val="ListParagraph"/>
        <w:ind w:left="0"/>
        <w:rPr>
          <w:rFonts w:ascii="Arial" w:hAnsi="Arial" w:cs="Arial"/>
          <w:color w:val="002060"/>
          <w:sz w:val="24"/>
          <w:szCs w:val="24"/>
        </w:rPr>
      </w:pPr>
    </w:p>
    <w:p w14:paraId="01ECA3C9" w14:textId="531BDB1E" w:rsidR="00491F31" w:rsidRPr="009D39AC" w:rsidRDefault="00620D2A" w:rsidP="009D39AC">
      <w:pPr>
        <w:pStyle w:val="Style2"/>
        <w:rPr>
          <w:i/>
        </w:rPr>
      </w:pPr>
      <w:r w:rsidRPr="00012BE7">
        <w:t>Responsibilities</w:t>
      </w:r>
    </w:p>
    <w:p w14:paraId="4C0A19AA" w14:textId="77777777" w:rsidR="00BE6C4D" w:rsidRDefault="00BE6C4D" w:rsidP="00BE6C4D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5DFA3491" w14:textId="1A008D29" w:rsidR="53F9A1B3" w:rsidRDefault="00BE6C4D" w:rsidP="008226B1">
      <w:pPr>
        <w:rPr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46E968E0" w14:textId="77777777" w:rsidR="008226B1" w:rsidRDefault="008226B1" w:rsidP="008226B1">
      <w:pPr>
        <w:rPr>
          <w:rFonts w:ascii="Arial" w:hAnsi="Arial" w:cs="Arial"/>
          <w:sz w:val="24"/>
          <w:szCs w:val="24"/>
        </w:rPr>
      </w:pPr>
    </w:p>
    <w:p w14:paraId="559AF8CB" w14:textId="77777777" w:rsidR="008226B1" w:rsidRPr="00011F99" w:rsidRDefault="008226B1" w:rsidP="008226B1">
      <w:pPr>
        <w:pStyle w:val="Style2"/>
      </w:pPr>
      <w:r>
        <w:t>Definitions</w:t>
      </w:r>
    </w:p>
    <w:p w14:paraId="3547788F" w14:textId="77777777" w:rsidR="008226B1" w:rsidRPr="0086461F" w:rsidRDefault="008226B1" w:rsidP="008226B1">
      <w:pPr>
        <w:pStyle w:val="ListParagraph"/>
        <w:numPr>
          <w:ilvl w:val="0"/>
          <w:numId w:val="44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Style w:val="ui-provider"/>
          <w:rFonts w:ascii="Arial" w:hAnsi="Arial" w:cs="Arial"/>
          <w:sz w:val="24"/>
          <w:szCs w:val="24"/>
        </w:rPr>
        <w:t>period of time</w:t>
      </w:r>
      <w:proofErr w:type="gramEnd"/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1E8E69C" w14:textId="77777777" w:rsidR="008226B1" w:rsidRPr="005B3682" w:rsidRDefault="008226B1" w:rsidP="008226B1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Pr="35E3C834">
        <w:rPr>
          <w:rFonts w:ascii="Arial" w:hAnsi="Arial" w:cs="Arial"/>
          <w:b/>
          <w:bCs/>
          <w:sz w:val="24"/>
          <w:szCs w:val="24"/>
        </w:rPr>
        <w:t>s</w:t>
      </w:r>
      <w:r w:rsidRPr="005B40AD">
        <w:rPr>
          <w:rFonts w:ascii="Arial" w:hAnsi="Arial" w:cs="Arial"/>
          <w:b/>
          <w:bCs/>
          <w:sz w:val="24"/>
          <w:szCs w:val="24"/>
        </w:rPr>
        <w:t>harps</w:t>
      </w:r>
      <w:r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Pr="394006D9">
        <w:rPr>
          <w:rFonts w:ascii="Arial" w:hAnsi="Arial" w:cs="Arial"/>
          <w:sz w:val="24"/>
          <w:szCs w:val="24"/>
        </w:rPr>
        <w:t>.</w:t>
      </w:r>
      <w:r w:rsidRPr="6D74B1F1">
        <w:rPr>
          <w:rFonts w:ascii="Arial" w:hAnsi="Arial" w:cs="Arial"/>
          <w:sz w:val="24"/>
          <w:szCs w:val="24"/>
        </w:rPr>
        <w:t xml:space="preserve"> </w:t>
      </w:r>
      <w:r w:rsidRPr="389D6F19">
        <w:rPr>
          <w:rFonts w:ascii="Arial" w:hAnsi="Arial" w:cs="Arial"/>
          <w:sz w:val="24"/>
          <w:szCs w:val="24"/>
        </w:rPr>
        <w:t>More</w:t>
      </w:r>
      <w:r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Pr="00D1B95E">
        <w:rPr>
          <w:rFonts w:ascii="Arial" w:hAnsi="Arial" w:cs="Arial"/>
          <w:sz w:val="24"/>
          <w:szCs w:val="24"/>
        </w:rPr>
        <w:t>.</w:t>
      </w:r>
    </w:p>
    <w:p w14:paraId="7706A954" w14:textId="77777777" w:rsidR="008226B1" w:rsidRDefault="008226B1" w:rsidP="008226B1">
      <w:pPr>
        <w:rPr>
          <w:rFonts w:ascii="Arial" w:hAnsi="Arial" w:cs="Arial"/>
          <w:sz w:val="24"/>
          <w:szCs w:val="24"/>
        </w:rPr>
      </w:pPr>
    </w:p>
    <w:p w14:paraId="38E0D032" w14:textId="77777777" w:rsidR="007F365C" w:rsidRPr="00E576E0" w:rsidRDefault="007F365C" w:rsidP="007F365C">
      <w:pPr>
        <w:pStyle w:val="Style2"/>
        <w:rPr>
          <w:i/>
        </w:rPr>
      </w:pPr>
      <w:r w:rsidRPr="00E576E0">
        <w:t>Hazard Identification &amp; Control Measures</w:t>
      </w:r>
    </w:p>
    <w:p w14:paraId="47DC4850" w14:textId="5BBD5B51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5418E04E" w14:textId="77777777" w:rsidR="00CF4D1F" w:rsidRPr="00D408D6" w:rsidRDefault="00CF4D1F" w:rsidP="00CF4D1F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08D6">
        <w:rPr>
          <w:rFonts w:ascii="Arial" w:hAnsi="Arial" w:cs="Arial"/>
          <w:b/>
          <w:bCs/>
          <w:color w:val="000000" w:themeColor="text1"/>
          <w:sz w:val="24"/>
          <w:szCs w:val="24"/>
        </w:rPr>
        <w:t>Physical Hazards</w:t>
      </w:r>
    </w:p>
    <w:p w14:paraId="5961FE8E" w14:textId="77777777" w:rsidR="00CF4D1F" w:rsidRDefault="00CF4D1F" w:rsidP="00CF4D1F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Needlestick</w:t>
      </w:r>
    </w:p>
    <w:p w14:paraId="01BFD0D7" w14:textId="77777777" w:rsidR="001C2689" w:rsidRPr="001C2689" w:rsidRDefault="001C2689" w:rsidP="00021BBF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07326315" w14:textId="429C8E49" w:rsidR="003C507B" w:rsidRPr="003C507B" w:rsidRDefault="007F365C" w:rsidP="003C507B">
      <w:pPr>
        <w:pStyle w:val="ListParagraph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F4D1F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6BC9E4BC" w14:textId="30D23806" w:rsidR="00447DD3" w:rsidRDefault="00447DD3" w:rsidP="006E192A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Acute toxicity</w:t>
      </w:r>
    </w:p>
    <w:p w14:paraId="0349F638" w14:textId="2698F090" w:rsidR="008226B1" w:rsidRDefault="00447DD3" w:rsidP="00613F7D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51738">
        <w:rPr>
          <w:rFonts w:ascii="Arial" w:hAnsi="Arial" w:cs="Arial"/>
          <w:color w:val="000000" w:themeColor="text1"/>
          <w:sz w:val="24"/>
          <w:szCs w:val="24"/>
        </w:rPr>
        <w:t>Carcinogenicit</w:t>
      </w:r>
      <w:r w:rsidR="00051738" w:rsidRPr="00051738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</w:p>
    <w:p w14:paraId="552840A7" w14:textId="77777777" w:rsidR="00051738" w:rsidRDefault="00051738" w:rsidP="0005173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F642B8" w14:textId="77777777" w:rsidR="00051738" w:rsidRDefault="00051738" w:rsidP="0005173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51FA0A" w14:textId="77777777" w:rsidR="00051738" w:rsidRDefault="00051738" w:rsidP="0005173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0AF3FD" w14:textId="77777777" w:rsidR="00051738" w:rsidRDefault="00051738" w:rsidP="0005173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01BD40" w14:textId="77777777" w:rsidR="00051738" w:rsidRPr="00051738" w:rsidRDefault="00051738" w:rsidP="0005173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32F5C1" w14:textId="27458535" w:rsidR="009E4E3E" w:rsidRPr="00E576E0" w:rsidRDefault="009E4E3E" w:rsidP="009E4E3E">
      <w:pPr>
        <w:pStyle w:val="Style2"/>
        <w:rPr>
          <w:i/>
        </w:rPr>
      </w:pPr>
      <w:r w:rsidRPr="00E576E0">
        <w:lastRenderedPageBreak/>
        <w:t>Hazard Identification &amp; Control Measures</w:t>
      </w:r>
      <w:r>
        <w:t xml:space="preserve"> CONT.</w:t>
      </w:r>
    </w:p>
    <w:p w14:paraId="04410928" w14:textId="4F1A1D6B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348D3D90" w14:textId="77777777" w:rsidR="00392974" w:rsidRPr="003266D7" w:rsidRDefault="00392974" w:rsidP="00392974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Pr="39A4E771">
        <w:rPr>
          <w:rFonts w:ascii="Arial" w:hAnsi="Arial" w:cs="Arial"/>
          <w:sz w:val="24"/>
          <w:szCs w:val="24"/>
        </w:rPr>
        <w:t>Animal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24DC42CF">
        <w:rPr>
          <w:rFonts w:ascii="Arial" w:hAnsi="Arial" w:cs="Arial"/>
          <w:sz w:val="24"/>
          <w:szCs w:val="24"/>
        </w:rPr>
        <w:t>Transfer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13C6A763">
        <w:rPr>
          <w:rFonts w:ascii="Arial" w:hAnsi="Arial" w:cs="Arial"/>
          <w:sz w:val="24"/>
          <w:szCs w:val="24"/>
        </w:rPr>
        <w:t>Station</w:t>
      </w:r>
      <w:r w:rsidRPr="2F65A00D">
        <w:rPr>
          <w:rFonts w:ascii="Arial" w:hAnsi="Arial" w:cs="Arial"/>
          <w:sz w:val="24"/>
          <w:szCs w:val="24"/>
        </w:rPr>
        <w:t xml:space="preserve"> (ATS) or higher </w:t>
      </w:r>
      <w:r w:rsidRPr="2CE40BE9">
        <w:rPr>
          <w:rFonts w:ascii="Arial" w:hAnsi="Arial" w:cs="Arial"/>
          <w:sz w:val="24"/>
          <w:szCs w:val="24"/>
        </w:rPr>
        <w:t>engineering control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a</w:t>
      </w:r>
      <w:r w:rsidRPr="2354AE94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>Biosafety Cabinet (BSC) or Chemical Fume Hood (CFH</w:t>
      </w:r>
      <w:r w:rsidRPr="7C9700B9">
        <w:rPr>
          <w:rFonts w:ascii="Arial" w:hAnsi="Arial" w:cs="Arial"/>
          <w:sz w:val="24"/>
          <w:szCs w:val="24"/>
        </w:rPr>
        <w:t>)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39A4E771">
        <w:rPr>
          <w:rFonts w:ascii="Arial" w:hAnsi="Arial" w:cs="Arial"/>
          <w:sz w:val="24"/>
          <w:szCs w:val="24"/>
        </w:rPr>
        <w:t xml:space="preserve">is </w:t>
      </w:r>
      <w:r w:rsidRPr="2F65A00D">
        <w:rPr>
          <w:rFonts w:ascii="Arial" w:hAnsi="Arial" w:cs="Arial"/>
          <w:sz w:val="24"/>
          <w:szCs w:val="24"/>
        </w:rPr>
        <w:t xml:space="preserve">required for </w:t>
      </w:r>
      <w:r w:rsidRPr="33753A3A">
        <w:rPr>
          <w:rFonts w:ascii="Arial" w:hAnsi="Arial" w:cs="Arial"/>
          <w:sz w:val="24"/>
          <w:szCs w:val="24"/>
        </w:rPr>
        <w:t>agent administration</w:t>
      </w:r>
      <w:r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3B8C5F79" w14:textId="77777777" w:rsidR="00450C23" w:rsidRDefault="00450C23" w:rsidP="00450C23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1AFC9133" w14:textId="77777777" w:rsidR="00392974" w:rsidRPr="004C25DA" w:rsidRDefault="00392974" w:rsidP="00392974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Pr="6C9AE0BD">
        <w:rPr>
          <w:rFonts w:ascii="Arial" w:hAnsi="Arial" w:cs="Arial"/>
          <w:sz w:val="24"/>
          <w:szCs w:val="24"/>
        </w:rPr>
        <w:t>the 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665B24FF" w14:textId="7CB72296" w:rsidR="00392974" w:rsidRPr="004C25DA" w:rsidRDefault="00392974" w:rsidP="00392974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Pr="17A75D41">
        <w:rPr>
          <w:rFonts w:ascii="Arial" w:hAnsi="Arial" w:cs="Arial"/>
          <w:sz w:val="24"/>
          <w:szCs w:val="24"/>
        </w:rPr>
        <w:t xml:space="preserve">, at a minimum </w:t>
      </w:r>
      <w:r w:rsidRPr="39A40597">
        <w:rPr>
          <w:rFonts w:ascii="Arial" w:hAnsi="Arial" w:cs="Arial"/>
          <w:sz w:val="24"/>
          <w:szCs w:val="24"/>
        </w:rPr>
        <w:t xml:space="preserve">when contaminated </w:t>
      </w:r>
      <w:r w:rsidRPr="09A54841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5-FU</w:t>
      </w:r>
      <w:r w:rsidRPr="09A54841">
        <w:rPr>
          <w:rFonts w:ascii="Arial" w:hAnsi="Arial" w:cs="Arial"/>
          <w:sz w:val="24"/>
          <w:szCs w:val="24"/>
        </w:rPr>
        <w:t xml:space="preserve"> </w:t>
      </w:r>
      <w:r w:rsidRPr="39A40597">
        <w:rPr>
          <w:rFonts w:ascii="Arial" w:hAnsi="Arial" w:cs="Arial"/>
          <w:sz w:val="24"/>
          <w:szCs w:val="24"/>
        </w:rPr>
        <w:t>or torn</w:t>
      </w:r>
      <w:r w:rsidRPr="09A54841">
        <w:rPr>
          <w:rFonts w:ascii="Arial" w:hAnsi="Arial" w:cs="Arial"/>
          <w:sz w:val="24"/>
          <w:szCs w:val="24"/>
        </w:rPr>
        <w:t>.</w:t>
      </w:r>
    </w:p>
    <w:p w14:paraId="3702ECE1" w14:textId="5A938845" w:rsidR="00D821C4" w:rsidRDefault="00D821C4" w:rsidP="00D821C4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07EF0832" w14:textId="77777777" w:rsidR="002D5480" w:rsidRPr="00C83974" w:rsidRDefault="002D5480" w:rsidP="53F9A1B3">
      <w:pPr>
        <w:ind w:left="720"/>
        <w:rPr>
          <w:rFonts w:ascii="Arial" w:hAnsi="Arial" w:cs="Arial"/>
          <w:sz w:val="24"/>
          <w:szCs w:val="24"/>
        </w:rPr>
      </w:pPr>
    </w:p>
    <w:p w14:paraId="4663B725" w14:textId="074430CE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2DF8ED41" w14:textId="77777777" w:rsidR="00B31F6D" w:rsidRPr="00385D49" w:rsidRDefault="00B31F6D" w:rsidP="00B31F6D">
      <w:pPr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Appropriate lab attire including skin protection, closed shoes, and eye protection.</w:t>
      </w:r>
    </w:p>
    <w:p w14:paraId="41B29BB3" w14:textId="77777777" w:rsidR="00B31F6D" w:rsidRPr="00385D49" w:rsidRDefault="00B31F6D" w:rsidP="00B31F6D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Long-sleeve gown or long-sleeve dedicated lab coat</w:t>
      </w:r>
    </w:p>
    <w:p w14:paraId="377B0988" w14:textId="77777777" w:rsidR="001300C6" w:rsidRPr="001E4B3D" w:rsidRDefault="001300C6" w:rsidP="001300C6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Gloves</w:t>
      </w:r>
    </w:p>
    <w:p w14:paraId="06296AF8" w14:textId="0C96EA91" w:rsidR="001300C6" w:rsidRPr="001E4B3D" w:rsidRDefault="001300C6" w:rsidP="001300C6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Single gloves if using chemo-rated nitrile gloves (ASTM D6978 standard).</w:t>
      </w:r>
    </w:p>
    <w:p w14:paraId="7DF96749" w14:textId="14B18390" w:rsidR="001300C6" w:rsidRPr="001E4B3D" w:rsidRDefault="001300C6" w:rsidP="001300C6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Double gloves if not using chemo-rated nitrile gloves (ASTM D6978 standard).</w:t>
      </w:r>
    </w:p>
    <w:p w14:paraId="4A2B32B8" w14:textId="77777777" w:rsidR="000221B8" w:rsidRPr="00A17F78" w:rsidRDefault="000221B8" w:rsidP="000221B8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4D2EF2A7">
        <w:rPr>
          <w:rFonts w:ascii="Arial" w:hAnsi="Arial" w:cs="Arial"/>
          <w:sz w:val="24"/>
          <w:szCs w:val="24"/>
        </w:rPr>
        <w:t xml:space="preserve">N95 respirator </w:t>
      </w:r>
      <w:r>
        <w:rPr>
          <w:rFonts w:ascii="Arial" w:hAnsi="Arial" w:cs="Arial"/>
          <w:sz w:val="24"/>
          <w:szCs w:val="24"/>
        </w:rPr>
        <w:t>also</w:t>
      </w:r>
      <w:r w:rsidRPr="4D2EF2A7">
        <w:rPr>
          <w:rFonts w:ascii="Arial" w:hAnsi="Arial" w:cs="Arial"/>
          <w:sz w:val="24"/>
          <w:szCs w:val="24"/>
        </w:rPr>
        <w:t xml:space="preserve"> required if ATS, BSC, or CFH are not available. </w:t>
      </w:r>
    </w:p>
    <w:p w14:paraId="76458DEA" w14:textId="77777777" w:rsidR="000221B8" w:rsidRPr="00B26216" w:rsidRDefault="000221B8" w:rsidP="000221B8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5200C81B">
        <w:rPr>
          <w:rFonts w:ascii="Arial" w:hAnsi="Arial" w:cs="Arial"/>
          <w:sz w:val="24"/>
          <w:szCs w:val="24"/>
        </w:rPr>
        <w:t xml:space="preserve">Respirator use requires employee participation in the Respiratory Protection Program (See </w:t>
      </w:r>
      <w:hyperlink r:id="rId15">
        <w:r w:rsidRPr="5200C81B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  <w:r>
        <w:t>).</w:t>
      </w:r>
    </w:p>
    <w:p w14:paraId="6FC2283C" w14:textId="2C7EB2AE" w:rsidR="00B31F6D" w:rsidRDefault="00B31F6D" w:rsidP="00E53140">
      <w:pPr>
        <w:spacing w:after="0"/>
        <w:ind w:left="72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 xml:space="preserve"> </w:t>
      </w: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t>Procedure</w:t>
      </w:r>
    </w:p>
    <w:p w14:paraId="04F0F7DA" w14:textId="77777777" w:rsidR="00902900" w:rsidRDefault="00902900" w:rsidP="00902900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rodents, all </w:t>
      </w:r>
      <w:r w:rsidRPr="3DA71267">
        <w:rPr>
          <w:rFonts w:ascii="Arial" w:hAnsi="Arial" w:cs="Arial"/>
          <w:sz w:val="24"/>
          <w:szCs w:val="24"/>
        </w:rPr>
        <w:t>work must</w:t>
      </w:r>
      <w:r w:rsidRPr="2F65A00D">
        <w:rPr>
          <w:rFonts w:ascii="Arial" w:hAnsi="Arial" w:cs="Arial"/>
          <w:sz w:val="24"/>
          <w:szCs w:val="24"/>
        </w:rPr>
        <w:t xml:space="preserve"> be described in an approved AUP. </w:t>
      </w:r>
    </w:p>
    <w:p w14:paraId="2B610A8A" w14:textId="77777777" w:rsidR="00902900" w:rsidRDefault="00902900" w:rsidP="00902900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Contact</w:t>
      </w:r>
      <w:r w:rsidRPr="288CC903">
        <w:rPr>
          <w:rFonts w:ascii="Arial" w:hAnsi="Arial" w:cs="Arial"/>
          <w:sz w:val="24"/>
          <w:szCs w:val="24"/>
        </w:rPr>
        <w:t xml:space="preserve"> the ACS </w:t>
      </w:r>
      <w:r w:rsidRPr="32EFC57B">
        <w:rPr>
          <w:rFonts w:ascii="Arial" w:hAnsi="Arial" w:cs="Arial"/>
          <w:sz w:val="24"/>
          <w:szCs w:val="24"/>
        </w:rPr>
        <w:t>facility manager</w:t>
      </w:r>
      <w:r w:rsidRPr="288CC903">
        <w:rPr>
          <w:rFonts w:ascii="Arial" w:hAnsi="Arial" w:cs="Arial"/>
          <w:sz w:val="24"/>
          <w:szCs w:val="24"/>
        </w:rPr>
        <w:t xml:space="preserve"> </w:t>
      </w:r>
      <w:r w:rsidRPr="44A54536">
        <w:rPr>
          <w:rFonts w:ascii="Arial" w:hAnsi="Arial" w:cs="Arial"/>
          <w:sz w:val="24"/>
          <w:szCs w:val="24"/>
        </w:rPr>
        <w:t xml:space="preserve">where </w:t>
      </w:r>
      <w:r w:rsidRPr="34575D74">
        <w:rPr>
          <w:rFonts w:ascii="Arial" w:hAnsi="Arial" w:cs="Arial"/>
          <w:sz w:val="24"/>
          <w:szCs w:val="24"/>
        </w:rPr>
        <w:t>the rodents are</w:t>
      </w:r>
      <w:r w:rsidRPr="44A54536">
        <w:rPr>
          <w:rFonts w:ascii="Arial" w:hAnsi="Arial" w:cs="Arial"/>
          <w:sz w:val="24"/>
          <w:szCs w:val="24"/>
        </w:rPr>
        <w:t xml:space="preserve"> </w:t>
      </w:r>
      <w:r w:rsidRPr="23CC6AEC">
        <w:rPr>
          <w:rFonts w:ascii="Arial" w:hAnsi="Arial" w:cs="Arial"/>
          <w:sz w:val="24"/>
          <w:szCs w:val="24"/>
        </w:rPr>
        <w:t>housed at</w:t>
      </w:r>
      <w:r w:rsidRPr="288CC903">
        <w:rPr>
          <w:rFonts w:ascii="Arial" w:hAnsi="Arial" w:cs="Arial"/>
          <w:sz w:val="24"/>
          <w:szCs w:val="24"/>
        </w:rPr>
        <w:t xml:space="preserve"> least 48 hours prior to use of the chemical hazard.</w:t>
      </w:r>
    </w:p>
    <w:p w14:paraId="32B20C72" w14:textId="77777777" w:rsidR="00A00B46" w:rsidRDefault="00A00B46" w:rsidP="00A00B46">
      <w:pPr>
        <w:pStyle w:val="ListParagraph"/>
        <w:ind w:left="360"/>
        <w:rPr>
          <w:rStyle w:val="Hyperlink"/>
          <w:rFonts w:ascii="Arial" w:hAnsi="Arial" w:cs="Arial"/>
          <w:sz w:val="24"/>
          <w:szCs w:val="24"/>
        </w:rPr>
      </w:pPr>
    </w:p>
    <w:p w14:paraId="1C6F2C52" w14:textId="16A1A173" w:rsidR="002364C8" w:rsidRPr="00A00B46" w:rsidRDefault="00442110" w:rsidP="00A00B46">
      <w:pPr>
        <w:pStyle w:val="Style2"/>
        <w:rPr>
          <w:i/>
        </w:rPr>
      </w:pPr>
      <w:r w:rsidRPr="00E576E0">
        <w:t>Special Handling and Storage Requirements</w:t>
      </w:r>
    </w:p>
    <w:p w14:paraId="7D4934A0" w14:textId="6091452E" w:rsidR="00477862" w:rsidRPr="00902900" w:rsidRDefault="006B69C8" w:rsidP="0047786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902900">
        <w:rPr>
          <w:rFonts w:ascii="Arial" w:hAnsi="Arial" w:cs="Arial"/>
          <w:sz w:val="24"/>
          <w:szCs w:val="24"/>
        </w:rPr>
        <w:t>5-FU</w:t>
      </w:r>
      <w:r w:rsidR="00477862" w:rsidRPr="00902900">
        <w:rPr>
          <w:rFonts w:ascii="Arial" w:hAnsi="Arial" w:cs="Arial"/>
          <w:sz w:val="24"/>
          <w:szCs w:val="24"/>
        </w:rPr>
        <w:t xml:space="preserve"> is excreted in the feces and urine of animals after administration, consequently, the procedures in this SOP must be followed when handling animals and bedding for 72 hours after the final </w:t>
      </w:r>
      <w:r w:rsidRPr="00902900">
        <w:rPr>
          <w:rFonts w:ascii="Arial" w:hAnsi="Arial" w:cs="Arial"/>
          <w:sz w:val="24"/>
          <w:szCs w:val="24"/>
        </w:rPr>
        <w:t>5-FU</w:t>
      </w:r>
      <w:r w:rsidR="00477862" w:rsidRPr="00902900">
        <w:rPr>
          <w:rFonts w:ascii="Arial" w:hAnsi="Arial" w:cs="Arial"/>
          <w:sz w:val="24"/>
          <w:szCs w:val="24"/>
        </w:rPr>
        <w:t xml:space="preserve"> administration.</w:t>
      </w:r>
    </w:p>
    <w:p w14:paraId="2A1B973F" w14:textId="328446CA" w:rsidR="00477862" w:rsidRDefault="00DC22BC" w:rsidP="0047786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5-FU s</w:t>
      </w:r>
      <w:r w:rsidR="00477862" w:rsidRPr="53F9A1B3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9469E8">
        <w:rPr>
          <w:rFonts w:ascii="Arial" w:hAnsi="Arial" w:cs="Arial"/>
          <w:sz w:val="24"/>
          <w:szCs w:val="24"/>
        </w:rPr>
        <w:t>shatter-resistant</w:t>
      </w:r>
      <w:r w:rsidR="00477862" w:rsidRPr="53F9A1B3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53F9A1B3">
        <w:rPr>
          <w:rFonts w:ascii="Arial" w:hAnsi="Arial" w:cs="Arial"/>
          <w:sz w:val="24"/>
          <w:szCs w:val="24"/>
        </w:rPr>
        <w:t xml:space="preserve">e of a </w:t>
      </w:r>
      <w:r w:rsidR="00477862" w:rsidRPr="53F9A1B3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15E9EC73" w14:textId="54022AFC" w:rsidR="004332D7" w:rsidRPr="00477862" w:rsidRDefault="004332D7" w:rsidP="004332D7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(PPE) as described above must be worn when handling </w:t>
      </w:r>
      <w:r>
        <w:rPr>
          <w:rFonts w:ascii="Arial" w:hAnsi="Arial" w:cs="Arial"/>
          <w:sz w:val="24"/>
          <w:szCs w:val="24"/>
        </w:rPr>
        <w:t>5-FU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Pr="1F5807A0">
        <w:rPr>
          <w:rFonts w:ascii="Arial" w:hAnsi="Arial" w:cs="Arial"/>
          <w:sz w:val="24"/>
          <w:szCs w:val="24"/>
        </w:rPr>
        <w:t>Hands</w:t>
      </w:r>
      <w:r w:rsidRPr="288CC903">
        <w:rPr>
          <w:rFonts w:ascii="Arial" w:hAnsi="Arial" w:cs="Arial"/>
          <w:sz w:val="24"/>
          <w:szCs w:val="24"/>
        </w:rPr>
        <w:t xml:space="preserve"> and arms </w:t>
      </w:r>
      <w:r>
        <w:rPr>
          <w:rFonts w:ascii="Arial" w:hAnsi="Arial" w:cs="Arial"/>
          <w:sz w:val="24"/>
          <w:szCs w:val="24"/>
        </w:rPr>
        <w:t xml:space="preserve">should be washed </w:t>
      </w:r>
      <w:r w:rsidRPr="288CC903">
        <w:rPr>
          <w:rFonts w:ascii="Arial" w:hAnsi="Arial" w:cs="Arial"/>
          <w:sz w:val="24"/>
          <w:szCs w:val="24"/>
        </w:rPr>
        <w:t>with soap and water after removing PPE.</w:t>
      </w:r>
    </w:p>
    <w:p w14:paraId="4A20AC87" w14:textId="39C4D5C6" w:rsidR="004332D7" w:rsidRPr="00477862" w:rsidRDefault="004332D7" w:rsidP="004332D7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Needles and sharps used with </w:t>
      </w:r>
      <w:r>
        <w:rPr>
          <w:rFonts w:ascii="Arial" w:hAnsi="Arial" w:cs="Arial"/>
          <w:sz w:val="24"/>
          <w:szCs w:val="24"/>
        </w:rPr>
        <w:t>5-FU</w:t>
      </w:r>
      <w:r w:rsidRPr="288CC903">
        <w:rPr>
          <w:rFonts w:ascii="Arial" w:hAnsi="Arial" w:cs="Arial"/>
          <w:sz w:val="24"/>
          <w:szCs w:val="24"/>
        </w:rPr>
        <w:t xml:space="preserve"> must be disposed of immediately in a </w:t>
      </w:r>
      <w:bookmarkStart w:id="0" w:name="_Int_T4qotZWC"/>
      <w:proofErr w:type="gramStart"/>
      <w:r w:rsidRPr="288CC903">
        <w:rPr>
          <w:rFonts w:ascii="Arial" w:hAnsi="Arial" w:cs="Arial"/>
          <w:sz w:val="24"/>
          <w:szCs w:val="24"/>
        </w:rPr>
        <w:t>sharps</w:t>
      </w:r>
      <w:bookmarkEnd w:id="0"/>
      <w:proofErr w:type="gramEnd"/>
      <w:r w:rsidRPr="288CC903">
        <w:rPr>
          <w:rFonts w:ascii="Arial" w:hAnsi="Arial" w:cs="Arial"/>
          <w:sz w:val="24"/>
          <w:szCs w:val="24"/>
        </w:rPr>
        <w:t xml:space="preserve"> container. Do not bend or recap needles. Safety</w:t>
      </w:r>
      <w:r>
        <w:rPr>
          <w:rFonts w:ascii="Arial" w:hAnsi="Arial" w:cs="Arial"/>
          <w:sz w:val="24"/>
          <w:szCs w:val="24"/>
        </w:rPr>
        <w:t>-</w:t>
      </w:r>
      <w:r w:rsidRPr="288CC903">
        <w:rPr>
          <w:rFonts w:ascii="Arial" w:hAnsi="Arial" w:cs="Arial"/>
          <w:sz w:val="24"/>
          <w:szCs w:val="24"/>
        </w:rPr>
        <w:t xml:space="preserve">engineered sharps </w:t>
      </w:r>
      <w:r w:rsidRPr="00093043">
        <w:rPr>
          <w:rFonts w:ascii="Arial" w:hAnsi="Arial" w:cs="Arial"/>
          <w:sz w:val="24"/>
          <w:szCs w:val="24"/>
        </w:rPr>
        <w:t xml:space="preserve">should </w:t>
      </w:r>
      <w:r w:rsidRPr="288CC903">
        <w:rPr>
          <w:rFonts w:ascii="Arial" w:hAnsi="Arial" w:cs="Arial"/>
          <w:sz w:val="24"/>
          <w:szCs w:val="24"/>
        </w:rPr>
        <w:t xml:space="preserve">be used whenever possible. </w:t>
      </w:r>
    </w:p>
    <w:p w14:paraId="5BB2FB36" w14:textId="49989988" w:rsidR="00A84D7A" w:rsidRDefault="00A84D7A" w:rsidP="004332D7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0935F4">
        <w:rPr>
          <w:rFonts w:ascii="Arial" w:hAnsi="Arial" w:cs="Arial"/>
          <w:sz w:val="24"/>
          <w:szCs w:val="24"/>
        </w:rPr>
        <w:t xml:space="preserve">An approved solution </w:t>
      </w:r>
      <w:r w:rsidR="00D93C83">
        <w:rPr>
          <w:rFonts w:ascii="Arial" w:hAnsi="Arial" w:cs="Arial"/>
          <w:sz w:val="24"/>
          <w:szCs w:val="24"/>
        </w:rPr>
        <w:t xml:space="preserve">must </w:t>
      </w:r>
      <w:r w:rsidR="00D93C83" w:rsidRPr="000935F4">
        <w:rPr>
          <w:rFonts w:ascii="Arial" w:hAnsi="Arial" w:cs="Arial"/>
          <w:sz w:val="24"/>
          <w:szCs w:val="24"/>
        </w:rPr>
        <w:t>be</w:t>
      </w:r>
      <w:r w:rsidRPr="000935F4">
        <w:rPr>
          <w:rFonts w:ascii="Arial" w:hAnsi="Arial" w:cs="Arial"/>
          <w:sz w:val="24"/>
          <w:szCs w:val="24"/>
        </w:rPr>
        <w:t xml:space="preserve"> used for decontamination of equipment and areas exposed to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878C16" w14:textId="7DC83447" w:rsidR="004332D7" w:rsidRDefault="004332D7" w:rsidP="00A84D7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84D7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FU</w:t>
      </w:r>
      <w:r w:rsidRPr="288CC903">
        <w:rPr>
          <w:rFonts w:ascii="Arial" w:hAnsi="Arial" w:cs="Arial"/>
          <w:sz w:val="24"/>
          <w:szCs w:val="24"/>
        </w:rPr>
        <w:t xml:space="preserve">. </w:t>
      </w:r>
    </w:p>
    <w:p w14:paraId="51D721D2" w14:textId="77777777" w:rsidR="004332D7" w:rsidRDefault="004332D7" w:rsidP="004332D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D2F068D" w14:textId="77777777" w:rsidR="009A6155" w:rsidRDefault="009A6155" w:rsidP="004332D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AD57593" w14:textId="77777777" w:rsidR="009A6155" w:rsidRDefault="009A6155" w:rsidP="004332D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1D89F8B1" w:rsidR="008A4264" w:rsidRPr="00F47669" w:rsidRDefault="00D3483A" w:rsidP="00F47669">
      <w:pPr>
        <w:pStyle w:val="Style2"/>
      </w:pPr>
      <w:r w:rsidRPr="00E576E0">
        <w:lastRenderedPageBreak/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B62102A" w14:textId="77777777" w:rsidR="0064335F" w:rsidRPr="00596483" w:rsidRDefault="0064335F" w:rsidP="0064335F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596483">
        <w:rPr>
          <w:rFonts w:ascii="Arial" w:hAnsi="Arial" w:cs="Arial"/>
          <w:sz w:val="24"/>
          <w:szCs w:val="24"/>
        </w:rPr>
        <w:t>Contaminated and/or potentially contaminated laboratory PPE and laboratory consumables are disposed of as Non-Regulated Hazardous Waste.</w:t>
      </w:r>
    </w:p>
    <w:p w14:paraId="0C06A4DC" w14:textId="77777777" w:rsidR="005B31A8" w:rsidRDefault="005B31A8" w:rsidP="005B31A8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disposed of as Non-Regulated Waste for Incineration</w:t>
      </w:r>
      <w:r w:rsidRPr="5BE1EA03">
        <w:rPr>
          <w:rFonts w:ascii="Arial" w:hAnsi="Arial" w:cs="Arial"/>
          <w:sz w:val="24"/>
          <w:szCs w:val="24"/>
        </w:rPr>
        <w:t xml:space="preserve"> according to the </w:t>
      </w:r>
      <w:hyperlink r:id="rId16">
        <w:r w:rsidRPr="5BE1EA03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</w:p>
    <w:p w14:paraId="16C0FCCC" w14:textId="73D899B6" w:rsidR="53F9A1B3" w:rsidRPr="009A6155" w:rsidRDefault="0064335F" w:rsidP="53F9A1B3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Rodents euthanized or found dead prior to </w:t>
      </w:r>
      <w:r w:rsidRPr="57E05BD2">
        <w:rPr>
          <w:rFonts w:ascii="Arial" w:hAnsi="Arial" w:cs="Arial"/>
          <w:sz w:val="24"/>
          <w:szCs w:val="24"/>
        </w:rPr>
        <w:t xml:space="preserve">the clear </w:t>
      </w:r>
      <w:r>
        <w:rPr>
          <w:rFonts w:ascii="Arial" w:hAnsi="Arial" w:cs="Arial"/>
          <w:sz w:val="24"/>
          <w:szCs w:val="24"/>
        </w:rPr>
        <w:t>time</w:t>
      </w:r>
      <w:r w:rsidRPr="2F65A00D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identified, labeled, and disposed of</w:t>
      </w:r>
      <w:r w:rsidRPr="2F65A00D">
        <w:rPr>
          <w:rFonts w:ascii="Arial" w:hAnsi="Arial" w:cs="Arial"/>
          <w:sz w:val="24"/>
          <w:szCs w:val="24"/>
        </w:rPr>
        <w:t xml:space="preserve"> according to</w:t>
      </w:r>
      <w:r>
        <w:rPr>
          <w:rFonts w:ascii="Arial" w:hAnsi="Arial" w:cs="Arial"/>
          <w:sz w:val="24"/>
          <w:szCs w:val="24"/>
        </w:rPr>
        <w:t xml:space="preserve"> the</w:t>
      </w:r>
      <w:r w:rsidRPr="2F65A00D">
        <w:rPr>
          <w:rFonts w:ascii="Arial" w:hAnsi="Arial" w:cs="Arial"/>
          <w:sz w:val="24"/>
          <w:szCs w:val="24"/>
        </w:rPr>
        <w:t xml:space="preserve"> </w:t>
      </w:r>
      <w:hyperlink r:id="rId17">
        <w:r w:rsidRPr="2F65A00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</w:p>
    <w:p w14:paraId="3724C194" w14:textId="77777777" w:rsidR="009A6155" w:rsidRPr="00DC62B7" w:rsidRDefault="009A6155" w:rsidP="009A615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7E0A04C3" w14:textId="733AC5B3" w:rsidR="00CB20B8" w:rsidRPr="00E576E0" w:rsidRDefault="00CB20B8" w:rsidP="002364C8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2E52C0C1" w14:textId="77777777" w:rsidR="008E3DC6" w:rsidRPr="00354612" w:rsidRDefault="008E3DC6" w:rsidP="008E3DC6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Spills</w:t>
      </w:r>
    </w:p>
    <w:p w14:paraId="37B97432" w14:textId="77777777" w:rsidR="008E3DC6" w:rsidRDefault="008E3DC6" w:rsidP="008E3DC6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an approved solution (e.g. </w:t>
      </w:r>
      <w:proofErr w:type="spellStart"/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Peroxigard</w:t>
      </w:r>
      <w:proofErr w:type="spellEnd"/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). Collect spilled material and clean up material into appropriately labeled, nonmetallic waste container.</w:t>
      </w:r>
    </w:p>
    <w:p w14:paraId="60AB71F6" w14:textId="77777777" w:rsidR="008E3DC6" w:rsidRDefault="008E3DC6" w:rsidP="008E3DC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For large spills, call EH&amp;S Chemical and Radioactive Waste Disposal group at 352-392-8400 for clean-up assistance. </w:t>
      </w:r>
    </w:p>
    <w:p w14:paraId="2C3FD55E" w14:textId="77777777" w:rsidR="008E3DC6" w:rsidRPr="005A1897" w:rsidRDefault="008E3DC6" w:rsidP="008E3DC6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</w:t>
      </w:r>
      <w:hyperlink r:id="rId18" w:anchor=":~:text=Call%20EH&amp;S%20Chemical%20and%20Radioactive%20Waste">
        <w:r w:rsidRPr="00C80D30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5A18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005A18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</w:p>
    <w:p w14:paraId="27E93950" w14:textId="77777777" w:rsidR="008E3DC6" w:rsidRPr="009D7C4F" w:rsidRDefault="008E3DC6" w:rsidP="008E3DC6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39487473" w14:textId="77777777" w:rsidR="008E3DC6" w:rsidRPr="00E23B65" w:rsidRDefault="008E3DC6" w:rsidP="008E3DC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2BA83712" w14:textId="77777777" w:rsidR="008E3DC6" w:rsidRPr="003830EA" w:rsidRDefault="008E3DC6" w:rsidP="008E3DC6">
      <w:pPr>
        <w:pStyle w:val="ListParagraph"/>
        <w:numPr>
          <w:ilvl w:val="0"/>
          <w:numId w:val="2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6F557877" w14:textId="77777777" w:rsidR="008E3DC6" w:rsidRPr="003830EA" w:rsidRDefault="008E3DC6" w:rsidP="008E3DC6">
      <w:pPr>
        <w:pStyle w:val="ListParagraph"/>
        <w:numPr>
          <w:ilvl w:val="1"/>
          <w:numId w:val="2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3CFB5FA6" w14:textId="77777777" w:rsidR="008E3DC6" w:rsidRPr="003830EA" w:rsidRDefault="008E3DC6" w:rsidP="008E3DC6">
      <w:pPr>
        <w:pStyle w:val="ListParagraph"/>
        <w:numPr>
          <w:ilvl w:val="0"/>
          <w:numId w:val="2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129124DF" w14:textId="5AA42C24" w:rsidR="008E3DC6" w:rsidRPr="00404A0F" w:rsidRDefault="008E3DC6" w:rsidP="00A4453A">
      <w:pPr>
        <w:pStyle w:val="ListParagraph"/>
        <w:numPr>
          <w:ilvl w:val="0"/>
          <w:numId w:val="2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 w:rsidR="002D76D5">
        <w:rPr>
          <w:rFonts w:ascii="Arial" w:hAnsi="Arial" w:cs="Arial"/>
          <w:sz w:val="24"/>
          <w:szCs w:val="24"/>
        </w:rPr>
        <w:t xml:space="preserve"> </w:t>
      </w:r>
      <w:r w:rsidR="002D76D5" w:rsidRPr="00950E8E">
        <w:rPr>
          <w:rFonts w:ascii="Arial" w:hAnsi="Arial" w:cs="Arial"/>
          <w:sz w:val="24"/>
          <w:szCs w:val="24"/>
        </w:rPr>
        <w:t>and submit an online Injury /Incident Report (</w:t>
      </w:r>
      <w:hyperlink r:id="rId19" w:history="1">
        <w:r w:rsidR="002D76D5" w:rsidRPr="00950E8E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="002D76D5" w:rsidRPr="00950E8E">
        <w:rPr>
          <w:rFonts w:ascii="Arial" w:hAnsi="Arial" w:cs="Arial"/>
          <w:sz w:val="24"/>
          <w:szCs w:val="24"/>
        </w:rPr>
        <w:t>).</w:t>
      </w:r>
    </w:p>
    <w:p w14:paraId="65403003" w14:textId="77777777" w:rsidR="008E3DC6" w:rsidRPr="00E23B65" w:rsidRDefault="008E3DC6" w:rsidP="008E3DC6">
      <w:pPr>
        <w:pStyle w:val="ListParagraph"/>
        <w:ind w:left="360"/>
      </w:pPr>
    </w:p>
    <w:p w14:paraId="6A7EDB59" w14:textId="77777777" w:rsidR="008E3DC6" w:rsidRPr="003D5FD4" w:rsidRDefault="008E3DC6" w:rsidP="008E3DC6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6E329338" w14:textId="77777777" w:rsidR="008E3DC6" w:rsidRDefault="008E3DC6" w:rsidP="53F9A1B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63068E5F" w14:textId="77777777" w:rsidR="00362991" w:rsidRPr="008F1F09" w:rsidRDefault="00362991" w:rsidP="00362991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Pr="7DE95BB8">
        <w:rPr>
          <w:rFonts w:ascii="Arial" w:hAnsi="Arial" w:cs="Arial"/>
          <w:b/>
          <w:bCs/>
          <w:sz w:val="24"/>
          <w:szCs w:val="24"/>
        </w:rPr>
        <w:t>Contact Numbers:</w:t>
      </w:r>
    </w:p>
    <w:p w14:paraId="0D90B6C5" w14:textId="77777777" w:rsidR="00362991" w:rsidRPr="00E576E0" w:rsidRDefault="00362991" w:rsidP="00362991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03C05865" w14:textId="77777777" w:rsidR="00362991" w:rsidRPr="00E576E0" w:rsidRDefault="00362991" w:rsidP="00362991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Lab Manager: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050BD058" w14:textId="77777777" w:rsidR="00362991" w:rsidRPr="00E576E0" w:rsidRDefault="00362991" w:rsidP="00362991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Center: 800-222-1222</w:t>
      </w:r>
    </w:p>
    <w:p w14:paraId="3144758B" w14:textId="77777777" w:rsidR="00362991" w:rsidRPr="00E576E0" w:rsidRDefault="00362991" w:rsidP="00362991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Emergency: 911</w:t>
      </w:r>
    </w:p>
    <w:p w14:paraId="2A5E2A77" w14:textId="77777777" w:rsidR="00362991" w:rsidRPr="00E576E0" w:rsidRDefault="00362991" w:rsidP="00362991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EH&amp;S: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53F9A1B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53F9A1B3">
        <w:rPr>
          <w:rFonts w:ascii="Arial" w:hAnsi="Arial" w:cs="Arial"/>
          <w:b/>
          <w:bCs/>
          <w:sz w:val="24"/>
          <w:szCs w:val="24"/>
        </w:rPr>
        <w:t>A</w:t>
      </w:r>
      <w:r w:rsidRPr="53F9A1B3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53F9A1B3">
        <w:rPr>
          <w:rFonts w:ascii="Arial" w:hAnsi="Arial" w:cs="Arial"/>
          <w:b/>
          <w:bCs/>
          <w:sz w:val="24"/>
          <w:szCs w:val="24"/>
        </w:rPr>
        <w:t>C</w:t>
      </w:r>
      <w:r w:rsidRPr="53F9A1B3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71AE5592" w:rsidR="00F03544" w:rsidRDefault="008A041B" w:rsidP="53F9A1B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53F9A1B3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53F9A1B3">
        <w:rPr>
          <w:rFonts w:ascii="Arial" w:hAnsi="Arial" w:cs="Arial"/>
          <w:sz w:val="24"/>
          <w:szCs w:val="24"/>
        </w:rPr>
        <w:t xml:space="preserve"> </w:t>
      </w:r>
    </w:p>
    <w:p w14:paraId="2AFFA802" w14:textId="77777777" w:rsidR="00BD0E1C" w:rsidRPr="008377F6" w:rsidRDefault="00BD0E1C" w:rsidP="00BD0E1C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636CC2A5" w14:textId="4CAE2D44" w:rsidR="008F1F09" w:rsidRPr="008A041B" w:rsidRDefault="00D64C7A" w:rsidP="008A041B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1129458F" w14:textId="77777777" w:rsidR="008A041B" w:rsidRDefault="00A4453A" w:rsidP="008A041B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hyperlink r:id="rId20" w:history="1">
        <w:r w:rsidR="008A041B" w:rsidRPr="288CC903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</w:p>
    <w:p w14:paraId="529CF02B" w14:textId="77777777" w:rsidR="008A041B" w:rsidRPr="00D93C83" w:rsidRDefault="008A041B" w:rsidP="008A041B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HYPERLINK "https://webfiles.ehs.ufl.edu/Safety_Eng_Sharps.pdf#:~:text=What%20is%20a%20safety-engineered%20sharp%3F%20The%20U.S.%20Occupational,effectively%20reduces%20the%20risk%20of%20an%20exposure%20incident.%E2%80%9D" </w:instrText>
      </w:r>
      <w:r>
        <w:fldChar w:fldCharType="separate"/>
      </w:r>
      <w:hyperlink r:id="rId21" w:anchor=":~:text=What%20is%20a%20safety-engineered%20sharp%3F%20The%20U.S.%20Occupational,effectively%20reduces%20the%20risk%20of%20an%20exposure%20incident.%E2%80%9D" w:history="1">
        <w:r w:rsidRPr="1F5807A0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ins w:id="2" w:author="Miller,Jennifer A" w:date="2024-10-28T17:36:00Z">
        <w:r>
          <w:fldChar w:fldCharType="end"/>
        </w:r>
      </w:ins>
    </w:p>
    <w:p w14:paraId="23891731" w14:textId="77777777" w:rsidR="00D93C83" w:rsidRDefault="00A4453A" w:rsidP="00D93C83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hyperlink r:id="rId22" w:history="1">
        <w:r w:rsidR="00D93C83" w:rsidRPr="1F5807A0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</w:p>
    <w:p w14:paraId="21B7ADC5" w14:textId="77777777" w:rsidR="00D93C83" w:rsidRDefault="00A4453A" w:rsidP="00D93C83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hyperlink r:id="rId23" w:anchor=":~:text=Call%20EH&amp;S%20Chemical%20and%20Radioactive%20Waste">
        <w:r w:rsidR="00D93C83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3" w:name="_Hlk112244151"/>
      <w:bookmarkEnd w:id="1"/>
      <w:r w:rsidRPr="00E576E0">
        <w:t>D</w:t>
      </w:r>
      <w:r w:rsidR="00620D2A" w:rsidRPr="00E576E0">
        <w:t>ocuments and attachments</w:t>
      </w:r>
    </w:p>
    <w:bookmarkEnd w:id="3"/>
    <w:p w14:paraId="6E54163C" w14:textId="234271E4" w:rsidR="008659EF" w:rsidRPr="008A041B" w:rsidRDefault="008A041B" w:rsidP="008A0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503FC" w:rsidRPr="008A041B">
        <w:rPr>
          <w:rFonts w:ascii="Arial" w:hAnsi="Arial" w:cs="Arial"/>
          <w:sz w:val="24"/>
          <w:szCs w:val="24"/>
        </w:rPr>
        <w:t>ist applicable forms and attachments here.</w:t>
      </w:r>
    </w:p>
    <w:sectPr w:rsidR="008659EF" w:rsidRPr="008A041B" w:rsidSect="00653D3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AA60" w14:textId="77777777" w:rsidR="005A5919" w:rsidRDefault="005A5919" w:rsidP="00131146">
      <w:pPr>
        <w:spacing w:after="0" w:line="240" w:lineRule="auto"/>
      </w:pPr>
      <w:r>
        <w:separator/>
      </w:r>
    </w:p>
  </w:endnote>
  <w:endnote w:type="continuationSeparator" w:id="0">
    <w:p w14:paraId="5BB7C360" w14:textId="77777777" w:rsidR="005A5919" w:rsidRDefault="005A5919" w:rsidP="00131146">
      <w:pPr>
        <w:spacing w:after="0" w:line="240" w:lineRule="auto"/>
      </w:pPr>
      <w:r>
        <w:continuationSeparator/>
      </w:r>
    </w:p>
  </w:endnote>
  <w:endnote w:type="continuationNotice" w:id="1">
    <w:p w14:paraId="2C2E0E64" w14:textId="77777777" w:rsidR="005A5919" w:rsidRDefault="005A59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DD4E" w14:textId="77777777" w:rsidR="00004DF9" w:rsidRDefault="00004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6929" w14:textId="3AC0A76C" w:rsidR="0087572E" w:rsidRDefault="0087572E" w:rsidP="0087572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5D9D" w14:textId="77777777" w:rsidR="00004DF9" w:rsidRDefault="00004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14E6" w14:textId="77777777" w:rsidR="005A5919" w:rsidRDefault="005A5919" w:rsidP="00131146">
      <w:pPr>
        <w:spacing w:after="0" w:line="240" w:lineRule="auto"/>
      </w:pPr>
      <w:r>
        <w:separator/>
      </w:r>
    </w:p>
  </w:footnote>
  <w:footnote w:type="continuationSeparator" w:id="0">
    <w:p w14:paraId="682105E6" w14:textId="77777777" w:rsidR="005A5919" w:rsidRDefault="005A5919" w:rsidP="00131146">
      <w:pPr>
        <w:spacing w:after="0" w:line="240" w:lineRule="auto"/>
      </w:pPr>
      <w:r>
        <w:continuationSeparator/>
      </w:r>
    </w:p>
  </w:footnote>
  <w:footnote w:type="continuationNotice" w:id="1">
    <w:p w14:paraId="6231E8DB" w14:textId="77777777" w:rsidR="005A5919" w:rsidRDefault="005A59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C151" w14:textId="77777777" w:rsidR="00004DF9" w:rsidRDefault="00004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78F86F05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0ECE2C82" w14:textId="11CB7BCA" w:rsidR="009F193E" w:rsidRPr="00AA7822" w:rsidRDefault="78F86F05" w:rsidP="00AA7822">
          <w:pPr>
            <w:tabs>
              <w:tab w:val="left" w:pos="2535"/>
            </w:tabs>
            <w:rPr>
              <w:rFonts w:ascii="Arial" w:hAnsi="Arial" w:cs="Arial"/>
            </w:rPr>
          </w:pPr>
          <w:r w:rsidRPr="78F86F05">
            <w:rPr>
              <w:rFonts w:ascii="Arial" w:hAnsi="Arial" w:cs="Arial"/>
            </w:rPr>
            <w:t>Fluorouracil (5-FU) Administration in Rodents: Injection</w:t>
          </w: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78F86F05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7B041AE3" w:rsidR="00AA7822" w:rsidRPr="00AA7822" w:rsidRDefault="00AA7822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00</w:t>
          </w:r>
          <w:r w:rsidR="00D96D83">
            <w:rPr>
              <w:rFonts w:ascii="Arial" w:hAnsi="Arial" w:cs="Arial"/>
              <w:sz w:val="24"/>
              <w:szCs w:val="24"/>
            </w:rPr>
            <w:t>5</w:t>
          </w:r>
          <w:r w:rsidRPr="00AA7822">
            <w:rPr>
              <w:rFonts w:ascii="Arial" w:hAnsi="Arial" w:cs="Arial"/>
              <w:sz w:val="24"/>
              <w:szCs w:val="24"/>
            </w:rPr>
            <w:t>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78F86F05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52CAF0C2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794B" w14:textId="77777777" w:rsidR="00004DF9" w:rsidRDefault="00004DF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2FCB73"/>
    <w:multiLevelType w:val="hybridMultilevel"/>
    <w:tmpl w:val="95F2DC12"/>
    <w:lvl w:ilvl="0" w:tplc="1C7E4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967E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18F1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CADA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C1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663F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A424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835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5ED5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F45D6"/>
    <w:multiLevelType w:val="hybridMultilevel"/>
    <w:tmpl w:val="8572C5D2"/>
    <w:lvl w:ilvl="0" w:tplc="82D0E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26EC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7440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8C46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817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EA15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E53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619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C6D4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2B7ECF"/>
    <w:multiLevelType w:val="hybridMultilevel"/>
    <w:tmpl w:val="36D4D232"/>
    <w:lvl w:ilvl="0" w:tplc="5402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4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8571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BD0489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CE2D01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798D1D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6F8013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6980A7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4FA5F2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F65659"/>
    <w:multiLevelType w:val="hybridMultilevel"/>
    <w:tmpl w:val="BC9661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AB8C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FAFE8B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4C9D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BC2B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3446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78A6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7AF4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B211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08CD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C8D4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BA2E2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AE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0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6E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22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6C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8F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C3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23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2780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F780773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CFF6BFEA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288CF18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FB2693E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D69A7E0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914A4AE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8237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AD9233B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56086E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733072">
    <w:abstractNumId w:val="10"/>
  </w:num>
  <w:num w:numId="2" w16cid:durableId="1484659820">
    <w:abstractNumId w:val="9"/>
  </w:num>
  <w:num w:numId="3" w16cid:durableId="1654724526">
    <w:abstractNumId w:val="2"/>
  </w:num>
  <w:num w:numId="4" w16cid:durableId="1573471092">
    <w:abstractNumId w:val="5"/>
  </w:num>
  <w:num w:numId="5" w16cid:durableId="2121684619">
    <w:abstractNumId w:val="22"/>
  </w:num>
  <w:num w:numId="6" w16cid:durableId="454953514">
    <w:abstractNumId w:val="0"/>
  </w:num>
  <w:num w:numId="7" w16cid:durableId="115494249">
    <w:abstractNumId w:val="13"/>
  </w:num>
  <w:num w:numId="8" w16cid:durableId="1234587568">
    <w:abstractNumId w:val="25"/>
  </w:num>
  <w:num w:numId="9" w16cid:durableId="1176766955">
    <w:abstractNumId w:val="43"/>
  </w:num>
  <w:num w:numId="10" w16cid:durableId="1098865299">
    <w:abstractNumId w:val="29"/>
  </w:num>
  <w:num w:numId="11" w16cid:durableId="1438713127">
    <w:abstractNumId w:val="32"/>
  </w:num>
  <w:num w:numId="12" w16cid:durableId="939602572">
    <w:abstractNumId w:val="19"/>
  </w:num>
  <w:num w:numId="13" w16cid:durableId="1631202445">
    <w:abstractNumId w:val="39"/>
  </w:num>
  <w:num w:numId="14" w16cid:durableId="580020542">
    <w:abstractNumId w:val="30"/>
  </w:num>
  <w:num w:numId="15" w16cid:durableId="2064936647">
    <w:abstractNumId w:val="41"/>
  </w:num>
  <w:num w:numId="16" w16cid:durableId="1589803850">
    <w:abstractNumId w:val="33"/>
  </w:num>
  <w:num w:numId="17" w16cid:durableId="1505172461">
    <w:abstractNumId w:val="37"/>
  </w:num>
  <w:num w:numId="18" w16cid:durableId="480116872">
    <w:abstractNumId w:val="16"/>
  </w:num>
  <w:num w:numId="19" w16cid:durableId="1258634154">
    <w:abstractNumId w:val="34"/>
  </w:num>
  <w:num w:numId="20" w16cid:durableId="1653675803">
    <w:abstractNumId w:val="6"/>
  </w:num>
  <w:num w:numId="21" w16cid:durableId="485897567">
    <w:abstractNumId w:val="11"/>
  </w:num>
  <w:num w:numId="22" w16cid:durableId="733505390">
    <w:abstractNumId w:val="12"/>
  </w:num>
  <w:num w:numId="23" w16cid:durableId="870188102">
    <w:abstractNumId w:val="27"/>
  </w:num>
  <w:num w:numId="24" w16cid:durableId="1794472847">
    <w:abstractNumId w:val="14"/>
  </w:num>
  <w:num w:numId="25" w16cid:durableId="369379736">
    <w:abstractNumId w:val="18"/>
  </w:num>
  <w:num w:numId="26" w16cid:durableId="1656716693">
    <w:abstractNumId w:val="3"/>
  </w:num>
  <w:num w:numId="27" w16cid:durableId="652876936">
    <w:abstractNumId w:val="36"/>
  </w:num>
  <w:num w:numId="28" w16cid:durableId="612516712">
    <w:abstractNumId w:val="44"/>
  </w:num>
  <w:num w:numId="29" w16cid:durableId="764574538">
    <w:abstractNumId w:val="20"/>
  </w:num>
  <w:num w:numId="30" w16cid:durableId="837965438">
    <w:abstractNumId w:val="28"/>
  </w:num>
  <w:num w:numId="31" w16cid:durableId="1184125388">
    <w:abstractNumId w:val="21"/>
  </w:num>
  <w:num w:numId="32" w16cid:durableId="1492023441">
    <w:abstractNumId w:val="31"/>
  </w:num>
  <w:num w:numId="33" w16cid:durableId="2122797897">
    <w:abstractNumId w:val="26"/>
  </w:num>
  <w:num w:numId="34" w16cid:durableId="1988321367">
    <w:abstractNumId w:val="8"/>
  </w:num>
  <w:num w:numId="35" w16cid:durableId="1342899519">
    <w:abstractNumId w:val="40"/>
  </w:num>
  <w:num w:numId="36" w16cid:durableId="529223616">
    <w:abstractNumId w:val="45"/>
  </w:num>
  <w:num w:numId="37" w16cid:durableId="519853254">
    <w:abstractNumId w:val="46"/>
  </w:num>
  <w:num w:numId="38" w16cid:durableId="1619414425">
    <w:abstractNumId w:val="7"/>
  </w:num>
  <w:num w:numId="39" w16cid:durableId="1040206265">
    <w:abstractNumId w:val="38"/>
  </w:num>
  <w:num w:numId="40" w16cid:durableId="2074967591">
    <w:abstractNumId w:val="42"/>
  </w:num>
  <w:num w:numId="41" w16cid:durableId="1308124048">
    <w:abstractNumId w:val="35"/>
  </w:num>
  <w:num w:numId="42" w16cid:durableId="1677079417">
    <w:abstractNumId w:val="15"/>
  </w:num>
  <w:num w:numId="43" w16cid:durableId="805926506">
    <w:abstractNumId w:val="1"/>
  </w:num>
  <w:num w:numId="44" w16cid:durableId="1780224015">
    <w:abstractNumId w:val="23"/>
  </w:num>
  <w:num w:numId="45" w16cid:durableId="404568492">
    <w:abstractNumId w:val="17"/>
  </w:num>
  <w:num w:numId="46" w16cid:durableId="331832379">
    <w:abstractNumId w:val="4"/>
  </w:num>
  <w:num w:numId="47" w16cid:durableId="118721477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ler,Jennifer A">
    <w15:presenceInfo w15:providerId="AD" w15:userId="S::jcletzer@ufl.edu::c7202184-cab5-4832-8e2c-01914f6f19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4DF9"/>
    <w:rsid w:val="00006D3E"/>
    <w:rsid w:val="00012BE7"/>
    <w:rsid w:val="00021BBF"/>
    <w:rsid w:val="000221B8"/>
    <w:rsid w:val="000263CD"/>
    <w:rsid w:val="000321E1"/>
    <w:rsid w:val="00042FE8"/>
    <w:rsid w:val="0004352E"/>
    <w:rsid w:val="000503FC"/>
    <w:rsid w:val="00051738"/>
    <w:rsid w:val="00076544"/>
    <w:rsid w:val="00093043"/>
    <w:rsid w:val="00094BD9"/>
    <w:rsid w:val="000A0026"/>
    <w:rsid w:val="000A4F16"/>
    <w:rsid w:val="000C58CD"/>
    <w:rsid w:val="000C683B"/>
    <w:rsid w:val="00103601"/>
    <w:rsid w:val="001300C6"/>
    <w:rsid w:val="00131146"/>
    <w:rsid w:val="00141F6B"/>
    <w:rsid w:val="00147AA3"/>
    <w:rsid w:val="001514C9"/>
    <w:rsid w:val="001637AD"/>
    <w:rsid w:val="001C0EAE"/>
    <w:rsid w:val="001C2689"/>
    <w:rsid w:val="001C7502"/>
    <w:rsid w:val="001F73C2"/>
    <w:rsid w:val="00202378"/>
    <w:rsid w:val="00204832"/>
    <w:rsid w:val="00213F30"/>
    <w:rsid w:val="002218C3"/>
    <w:rsid w:val="0022192A"/>
    <w:rsid w:val="002364C8"/>
    <w:rsid w:val="0024623F"/>
    <w:rsid w:val="00254EC2"/>
    <w:rsid w:val="002557CC"/>
    <w:rsid w:val="00265946"/>
    <w:rsid w:val="00272F08"/>
    <w:rsid w:val="00281C82"/>
    <w:rsid w:val="00291768"/>
    <w:rsid w:val="00296D61"/>
    <w:rsid w:val="002C25B1"/>
    <w:rsid w:val="002D399F"/>
    <w:rsid w:val="002D5480"/>
    <w:rsid w:val="002D76D5"/>
    <w:rsid w:val="002E7323"/>
    <w:rsid w:val="0030161B"/>
    <w:rsid w:val="0031447A"/>
    <w:rsid w:val="0032350A"/>
    <w:rsid w:val="0035084A"/>
    <w:rsid w:val="00362991"/>
    <w:rsid w:val="00365094"/>
    <w:rsid w:val="0036585D"/>
    <w:rsid w:val="00371EB2"/>
    <w:rsid w:val="003918BD"/>
    <w:rsid w:val="00391FA2"/>
    <w:rsid w:val="00392974"/>
    <w:rsid w:val="003A7FEA"/>
    <w:rsid w:val="003C4F3C"/>
    <w:rsid w:val="003C507B"/>
    <w:rsid w:val="003C7019"/>
    <w:rsid w:val="003D0A7A"/>
    <w:rsid w:val="003E460B"/>
    <w:rsid w:val="003F444C"/>
    <w:rsid w:val="0040191B"/>
    <w:rsid w:val="00401B47"/>
    <w:rsid w:val="00413250"/>
    <w:rsid w:val="00415826"/>
    <w:rsid w:val="00421EFA"/>
    <w:rsid w:val="00427CBE"/>
    <w:rsid w:val="004302AC"/>
    <w:rsid w:val="004332D7"/>
    <w:rsid w:val="00442110"/>
    <w:rsid w:val="004471BA"/>
    <w:rsid w:val="00447DD3"/>
    <w:rsid w:val="00450C23"/>
    <w:rsid w:val="00451C2A"/>
    <w:rsid w:val="00475B77"/>
    <w:rsid w:val="00477862"/>
    <w:rsid w:val="00480E11"/>
    <w:rsid w:val="00485E40"/>
    <w:rsid w:val="00485FCA"/>
    <w:rsid w:val="00491F31"/>
    <w:rsid w:val="004B2B5E"/>
    <w:rsid w:val="004E5527"/>
    <w:rsid w:val="005113FD"/>
    <w:rsid w:val="0051238D"/>
    <w:rsid w:val="00562F02"/>
    <w:rsid w:val="0058184B"/>
    <w:rsid w:val="00596483"/>
    <w:rsid w:val="005A0B07"/>
    <w:rsid w:val="005A5919"/>
    <w:rsid w:val="005B31A8"/>
    <w:rsid w:val="005D3D46"/>
    <w:rsid w:val="00607C19"/>
    <w:rsid w:val="00620D2A"/>
    <w:rsid w:val="006356AB"/>
    <w:rsid w:val="0064335F"/>
    <w:rsid w:val="00653D34"/>
    <w:rsid w:val="00656A10"/>
    <w:rsid w:val="006B5A54"/>
    <w:rsid w:val="006B69C8"/>
    <w:rsid w:val="006C011B"/>
    <w:rsid w:val="006E192A"/>
    <w:rsid w:val="006E5D06"/>
    <w:rsid w:val="007251A5"/>
    <w:rsid w:val="00725673"/>
    <w:rsid w:val="00726693"/>
    <w:rsid w:val="0072742B"/>
    <w:rsid w:val="007300DD"/>
    <w:rsid w:val="007440AA"/>
    <w:rsid w:val="00790248"/>
    <w:rsid w:val="007A5C39"/>
    <w:rsid w:val="007C5534"/>
    <w:rsid w:val="007D5DB4"/>
    <w:rsid w:val="007D7CB9"/>
    <w:rsid w:val="007F0EF6"/>
    <w:rsid w:val="007F365C"/>
    <w:rsid w:val="007F71D9"/>
    <w:rsid w:val="008031D8"/>
    <w:rsid w:val="008226B1"/>
    <w:rsid w:val="00826EFE"/>
    <w:rsid w:val="008377F6"/>
    <w:rsid w:val="00837B21"/>
    <w:rsid w:val="00843B5D"/>
    <w:rsid w:val="00851409"/>
    <w:rsid w:val="008659EF"/>
    <w:rsid w:val="0087572E"/>
    <w:rsid w:val="00891D48"/>
    <w:rsid w:val="00895C3C"/>
    <w:rsid w:val="008A041B"/>
    <w:rsid w:val="008A2966"/>
    <w:rsid w:val="008A4264"/>
    <w:rsid w:val="008B67BF"/>
    <w:rsid w:val="008C5CE4"/>
    <w:rsid w:val="008E3DC6"/>
    <w:rsid w:val="008F1F09"/>
    <w:rsid w:val="00902900"/>
    <w:rsid w:val="009273D9"/>
    <w:rsid w:val="00944C9E"/>
    <w:rsid w:val="009469E8"/>
    <w:rsid w:val="009626D0"/>
    <w:rsid w:val="009765C5"/>
    <w:rsid w:val="00990451"/>
    <w:rsid w:val="009A6155"/>
    <w:rsid w:val="009A7D6F"/>
    <w:rsid w:val="009B14BF"/>
    <w:rsid w:val="009B51FF"/>
    <w:rsid w:val="009C3C9E"/>
    <w:rsid w:val="009D39AC"/>
    <w:rsid w:val="009E1638"/>
    <w:rsid w:val="009E1741"/>
    <w:rsid w:val="009E4E3E"/>
    <w:rsid w:val="009E6F44"/>
    <w:rsid w:val="009F193E"/>
    <w:rsid w:val="009F1B4E"/>
    <w:rsid w:val="00A00B46"/>
    <w:rsid w:val="00A11C8C"/>
    <w:rsid w:val="00A4453A"/>
    <w:rsid w:val="00A456E7"/>
    <w:rsid w:val="00A476B6"/>
    <w:rsid w:val="00A514E6"/>
    <w:rsid w:val="00A540EF"/>
    <w:rsid w:val="00A66F7B"/>
    <w:rsid w:val="00A842BF"/>
    <w:rsid w:val="00A84D7A"/>
    <w:rsid w:val="00A955AE"/>
    <w:rsid w:val="00AA4774"/>
    <w:rsid w:val="00AA7822"/>
    <w:rsid w:val="00AB300E"/>
    <w:rsid w:val="00B244F8"/>
    <w:rsid w:val="00B25C33"/>
    <w:rsid w:val="00B25D51"/>
    <w:rsid w:val="00B31F6D"/>
    <w:rsid w:val="00B37378"/>
    <w:rsid w:val="00B4205D"/>
    <w:rsid w:val="00B5761B"/>
    <w:rsid w:val="00BA0678"/>
    <w:rsid w:val="00BD0E1C"/>
    <w:rsid w:val="00BD7B80"/>
    <w:rsid w:val="00BE59A1"/>
    <w:rsid w:val="00BE6C4D"/>
    <w:rsid w:val="00BF6AD1"/>
    <w:rsid w:val="00C17C7E"/>
    <w:rsid w:val="00C367E6"/>
    <w:rsid w:val="00C36D0C"/>
    <w:rsid w:val="00C77B3B"/>
    <w:rsid w:val="00C83974"/>
    <w:rsid w:val="00C84600"/>
    <w:rsid w:val="00CB20B8"/>
    <w:rsid w:val="00CC33AB"/>
    <w:rsid w:val="00CF4D1F"/>
    <w:rsid w:val="00CF69B0"/>
    <w:rsid w:val="00D21DF9"/>
    <w:rsid w:val="00D31CA8"/>
    <w:rsid w:val="00D3483A"/>
    <w:rsid w:val="00D35880"/>
    <w:rsid w:val="00D35EC9"/>
    <w:rsid w:val="00D408D6"/>
    <w:rsid w:val="00D4593B"/>
    <w:rsid w:val="00D64C7A"/>
    <w:rsid w:val="00D821C4"/>
    <w:rsid w:val="00D83C80"/>
    <w:rsid w:val="00D93C83"/>
    <w:rsid w:val="00D96D83"/>
    <w:rsid w:val="00DB485B"/>
    <w:rsid w:val="00DC22BC"/>
    <w:rsid w:val="00DC62B7"/>
    <w:rsid w:val="00DD320D"/>
    <w:rsid w:val="00DE4A42"/>
    <w:rsid w:val="00DE7967"/>
    <w:rsid w:val="00E07862"/>
    <w:rsid w:val="00E11107"/>
    <w:rsid w:val="00E135E6"/>
    <w:rsid w:val="00E143F9"/>
    <w:rsid w:val="00E240B8"/>
    <w:rsid w:val="00E53140"/>
    <w:rsid w:val="00E576E0"/>
    <w:rsid w:val="00E642EF"/>
    <w:rsid w:val="00EF179B"/>
    <w:rsid w:val="00F03544"/>
    <w:rsid w:val="00F1359D"/>
    <w:rsid w:val="00F47477"/>
    <w:rsid w:val="00F47669"/>
    <w:rsid w:val="00F501D1"/>
    <w:rsid w:val="00F66765"/>
    <w:rsid w:val="00F7608A"/>
    <w:rsid w:val="00F76710"/>
    <w:rsid w:val="00F86DEC"/>
    <w:rsid w:val="00F86F11"/>
    <w:rsid w:val="00F91AA7"/>
    <w:rsid w:val="00F9310C"/>
    <w:rsid w:val="00FA0121"/>
    <w:rsid w:val="00FA7CDC"/>
    <w:rsid w:val="01041AB6"/>
    <w:rsid w:val="03037710"/>
    <w:rsid w:val="0538E27D"/>
    <w:rsid w:val="071EC7A5"/>
    <w:rsid w:val="0880338B"/>
    <w:rsid w:val="0B44E972"/>
    <w:rsid w:val="0C3216AF"/>
    <w:rsid w:val="1216C514"/>
    <w:rsid w:val="19CEE26A"/>
    <w:rsid w:val="2B80AE46"/>
    <w:rsid w:val="2C131E82"/>
    <w:rsid w:val="2CA46D7C"/>
    <w:rsid w:val="3103764C"/>
    <w:rsid w:val="34FB6C01"/>
    <w:rsid w:val="3668726F"/>
    <w:rsid w:val="381876AA"/>
    <w:rsid w:val="4A7B7F57"/>
    <w:rsid w:val="53F9A1B3"/>
    <w:rsid w:val="552B73EB"/>
    <w:rsid w:val="558AC40D"/>
    <w:rsid w:val="5711F776"/>
    <w:rsid w:val="59355066"/>
    <w:rsid w:val="59EA1A81"/>
    <w:rsid w:val="59F2114A"/>
    <w:rsid w:val="5BA92DDF"/>
    <w:rsid w:val="67BE7AF1"/>
    <w:rsid w:val="6CA59741"/>
    <w:rsid w:val="6E975AB2"/>
    <w:rsid w:val="7495FBA9"/>
    <w:rsid w:val="78F86F05"/>
    <w:rsid w:val="7DCA4FB3"/>
    <w:rsid w:val="7E8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1FD5586"/>
  <w15:chartTrackingRefBased/>
  <w15:docId w15:val="{6542E918-9817-4539-AC7C-6848FA5F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8226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6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www.ehs.ufl.edu/departments/research-safety-services/hazardous-waste-management/spill-response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ebfiles.ehs.ufl.edu/Safety_Eng_Sharp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iacuc.ufl.edu/secure/wp-content/uploads/sites/3/Policy-on-Handling-Animals-Exposed-to-Hazardous-Chemicals.pdf" TargetMode="External"/><Relationship Id="rId25" Type="http://schemas.openxmlformats.org/officeDocument/2006/relationships/header" Target="header2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Hazardous-Chemicals.pdf" TargetMode="External"/><Relationship Id="rId20" Type="http://schemas.openxmlformats.org/officeDocument/2006/relationships/hyperlink" Target="https://iacuc.ufl.edu/secure/wp-content/uploads/sites/3/Policy-on-Handling-Animals-Exposed-to-Hazardous-Chemicals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hs.ufl.edu/departments/occupational-safety-risk/industrial-hygiene-occupational-safety/respirator-protection-policy/" TargetMode="External"/><Relationship Id="rId23" Type="http://schemas.openxmlformats.org/officeDocument/2006/relationships/hyperlink" Target="https://www.ehs.ufl.edu/departments/research-safety-services/hazardous-waste-management/spill-response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apps.ehs.ufl.edu/incidents/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ww.ehs.ufl.edu/departments/occupational-safety-risk/industrial-hygiene-occupational-safety/respirator-protection-policy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4.xml><?xml version="1.0" encoding="utf-8"?>
<ds:datastoreItem xmlns:ds="http://schemas.openxmlformats.org/officeDocument/2006/customXml" ds:itemID="{8012253F-F13D-4E19-BA4E-793942965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884</Words>
  <Characters>7709</Characters>
  <Application>Microsoft Office Word</Application>
  <DocSecurity>0</DocSecurity>
  <Lines>64</Lines>
  <Paragraphs>17</Paragraphs>
  <ScaleCrop>false</ScaleCrop>
  <Company/>
  <LinksUpToDate>false</LinksUpToDate>
  <CharactersWithSpaces>8576</CharactersWithSpaces>
  <SharedDoc>false</SharedDoc>
  <HLinks>
    <vt:vector size="54" baseType="variant">
      <vt:variant>
        <vt:i4>8323104</vt:i4>
      </vt:variant>
      <vt:variant>
        <vt:i4>23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21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131156</vt:i4>
      </vt:variant>
      <vt:variant>
        <vt:i4>18</vt:i4>
      </vt:variant>
      <vt:variant>
        <vt:i4>0</vt:i4>
      </vt:variant>
      <vt:variant>
        <vt:i4>5</vt:i4>
      </vt:variant>
      <vt:variant>
        <vt:lpwstr>https://www.ehs.ufl.edu/departments/occupational-safety-risk/industrial-hygiene-occupational-safety/respirator-protection-policy/</vt:lpwstr>
      </vt:variant>
      <vt:variant>
        <vt:lpwstr/>
      </vt:variant>
      <vt:variant>
        <vt:i4>10</vt:i4>
      </vt:variant>
      <vt:variant>
        <vt:i4>15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917595</vt:i4>
      </vt:variant>
      <vt:variant>
        <vt:i4>12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917595</vt:i4>
      </vt:variant>
      <vt:variant>
        <vt:i4>9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917595</vt:i4>
      </vt:variant>
      <vt:variant>
        <vt:i4>6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131156</vt:i4>
      </vt:variant>
      <vt:variant>
        <vt:i4>3</vt:i4>
      </vt:variant>
      <vt:variant>
        <vt:i4>0</vt:i4>
      </vt:variant>
      <vt:variant>
        <vt:i4>5</vt:i4>
      </vt:variant>
      <vt:variant>
        <vt:lpwstr>https://www.ehs.ufl.edu/departments/occupational-safety-risk/industrial-hygiene-occupational-safety/respirator-protection-policy/</vt:lpwstr>
      </vt:variant>
      <vt:variant>
        <vt:lpwstr/>
      </vt:variant>
      <vt:variant>
        <vt:i4>8323104</vt:i4>
      </vt:variant>
      <vt:variant>
        <vt:i4>0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74</cp:revision>
  <cp:lastPrinted>2022-08-26T17:10:00Z</cp:lastPrinted>
  <dcterms:created xsi:type="dcterms:W3CDTF">2024-10-08T16:20:00Z</dcterms:created>
  <dcterms:modified xsi:type="dcterms:W3CDTF">2025-07-02T18:00:00Z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Order">
    <vt:r8>3700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